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660" w:rsidRPr="00BF21C4" w:rsidRDefault="004E2660">
      <w:pPr>
        <w:pStyle w:val="ConsPlusNormal"/>
        <w:outlineLvl w:val="0"/>
        <w:rPr>
          <w:rFonts w:ascii="Times New Roman" w:hAnsi="Times New Roman" w:cs="Times New Roman"/>
          <w:sz w:val="28"/>
          <w:szCs w:val="28"/>
        </w:rPr>
      </w:pPr>
    </w:p>
    <w:p w:rsidR="004E2660" w:rsidRPr="00BF21C4" w:rsidRDefault="004E2660">
      <w:pPr>
        <w:pStyle w:val="ConsPlusTitle"/>
        <w:jc w:val="center"/>
        <w:outlineLvl w:val="0"/>
        <w:rPr>
          <w:rFonts w:ascii="Times New Roman" w:hAnsi="Times New Roman" w:cs="Times New Roman"/>
          <w:sz w:val="28"/>
          <w:szCs w:val="28"/>
        </w:rPr>
      </w:pPr>
      <w:r w:rsidRPr="00BF21C4">
        <w:rPr>
          <w:rFonts w:ascii="Times New Roman" w:hAnsi="Times New Roman" w:cs="Times New Roman"/>
          <w:sz w:val="28"/>
          <w:szCs w:val="28"/>
        </w:rPr>
        <w:t>ДЕПАРТАМЕНТ ПРИРОДНЫХ РЕСУРСОВ И ОХРАНЫ ОКРУЖАЮЩЕЙ СРЕДЫ</w:t>
      </w:r>
    </w:p>
    <w:p w:rsidR="004E2660" w:rsidRPr="00BF21C4" w:rsidRDefault="004E2660">
      <w:pPr>
        <w:pStyle w:val="ConsPlusTitle"/>
        <w:jc w:val="center"/>
        <w:rPr>
          <w:rFonts w:ascii="Times New Roman" w:hAnsi="Times New Roman" w:cs="Times New Roman"/>
          <w:sz w:val="28"/>
          <w:szCs w:val="28"/>
        </w:rPr>
      </w:pPr>
      <w:r w:rsidRPr="00BF21C4">
        <w:rPr>
          <w:rFonts w:ascii="Times New Roman" w:hAnsi="Times New Roman" w:cs="Times New Roman"/>
          <w:sz w:val="28"/>
          <w:szCs w:val="28"/>
        </w:rPr>
        <w:t>НОВОСИБИРСКОЙ ОБЛАСТИ</w:t>
      </w:r>
    </w:p>
    <w:p w:rsidR="004E2660" w:rsidRPr="00BF21C4" w:rsidRDefault="004E2660">
      <w:pPr>
        <w:pStyle w:val="ConsPlusTitle"/>
        <w:jc w:val="center"/>
        <w:rPr>
          <w:rFonts w:ascii="Times New Roman" w:hAnsi="Times New Roman" w:cs="Times New Roman"/>
          <w:sz w:val="28"/>
          <w:szCs w:val="28"/>
        </w:rPr>
      </w:pPr>
    </w:p>
    <w:p w:rsidR="004E2660" w:rsidRPr="00BF21C4" w:rsidRDefault="004E2660">
      <w:pPr>
        <w:pStyle w:val="ConsPlusTitle"/>
        <w:jc w:val="center"/>
        <w:rPr>
          <w:rFonts w:ascii="Times New Roman" w:hAnsi="Times New Roman" w:cs="Times New Roman"/>
          <w:sz w:val="28"/>
          <w:szCs w:val="28"/>
        </w:rPr>
      </w:pPr>
      <w:r w:rsidRPr="00BF21C4">
        <w:rPr>
          <w:rFonts w:ascii="Times New Roman" w:hAnsi="Times New Roman" w:cs="Times New Roman"/>
          <w:sz w:val="28"/>
          <w:szCs w:val="28"/>
        </w:rPr>
        <w:t>ПРИКАЗ</w:t>
      </w:r>
    </w:p>
    <w:p w:rsidR="004E2660" w:rsidRPr="00BF21C4" w:rsidRDefault="004E2660">
      <w:pPr>
        <w:pStyle w:val="ConsPlusTitle"/>
        <w:jc w:val="center"/>
        <w:rPr>
          <w:rFonts w:ascii="Times New Roman" w:hAnsi="Times New Roman" w:cs="Times New Roman"/>
          <w:sz w:val="28"/>
          <w:szCs w:val="28"/>
        </w:rPr>
      </w:pPr>
      <w:r w:rsidRPr="00BF21C4">
        <w:rPr>
          <w:rFonts w:ascii="Times New Roman" w:hAnsi="Times New Roman" w:cs="Times New Roman"/>
          <w:sz w:val="28"/>
          <w:szCs w:val="28"/>
        </w:rPr>
        <w:t>от 14 марта 2014 г. N 255</w:t>
      </w:r>
    </w:p>
    <w:p w:rsidR="004E2660" w:rsidRPr="00BF21C4" w:rsidRDefault="004E2660">
      <w:pPr>
        <w:pStyle w:val="ConsPlusTitle"/>
        <w:jc w:val="center"/>
        <w:rPr>
          <w:rFonts w:ascii="Times New Roman" w:hAnsi="Times New Roman" w:cs="Times New Roman"/>
          <w:sz w:val="28"/>
          <w:szCs w:val="28"/>
        </w:rPr>
      </w:pPr>
    </w:p>
    <w:p w:rsidR="004E2660" w:rsidRPr="00BF21C4" w:rsidRDefault="004E2660">
      <w:pPr>
        <w:pStyle w:val="ConsPlusTitle"/>
        <w:jc w:val="center"/>
        <w:rPr>
          <w:rFonts w:ascii="Times New Roman" w:hAnsi="Times New Roman" w:cs="Times New Roman"/>
          <w:sz w:val="28"/>
          <w:szCs w:val="28"/>
        </w:rPr>
      </w:pPr>
      <w:r w:rsidRPr="00BF21C4">
        <w:rPr>
          <w:rFonts w:ascii="Times New Roman" w:hAnsi="Times New Roman" w:cs="Times New Roman"/>
          <w:sz w:val="28"/>
          <w:szCs w:val="28"/>
        </w:rPr>
        <w:t>ОБ УТВЕРЖДЕНИИ АДМИНИСТРАТИВНОГО РЕГЛАМЕНТА ПРЕДОСТАВЛЕНИЯ</w:t>
      </w:r>
      <w:r w:rsidR="00BF21C4">
        <w:rPr>
          <w:rFonts w:ascii="Times New Roman" w:hAnsi="Times New Roman" w:cs="Times New Roman"/>
          <w:sz w:val="28"/>
          <w:szCs w:val="28"/>
        </w:rPr>
        <w:t xml:space="preserve"> </w:t>
      </w:r>
      <w:r w:rsidRPr="00BF21C4">
        <w:rPr>
          <w:rFonts w:ascii="Times New Roman" w:hAnsi="Times New Roman" w:cs="Times New Roman"/>
          <w:sz w:val="28"/>
          <w:szCs w:val="28"/>
        </w:rPr>
        <w:t>ДЕПАРТАМЕНТОМ ПРИРОДНЫХ РЕСУРСОВ И ОХРАНЫ ОКРУЖАЮЩЕЙ</w:t>
      </w:r>
      <w:r w:rsidR="00BF21C4">
        <w:rPr>
          <w:rFonts w:ascii="Times New Roman" w:hAnsi="Times New Roman" w:cs="Times New Roman"/>
          <w:sz w:val="28"/>
          <w:szCs w:val="28"/>
        </w:rPr>
        <w:t xml:space="preserve"> </w:t>
      </w:r>
      <w:r w:rsidRPr="00BF21C4">
        <w:rPr>
          <w:rFonts w:ascii="Times New Roman" w:hAnsi="Times New Roman" w:cs="Times New Roman"/>
          <w:sz w:val="28"/>
          <w:szCs w:val="28"/>
        </w:rPr>
        <w:t>СРЕДЫ НОВОСИБИРСКОЙ ОБЛАСТИ ГОСУДАРСТВЕННОЙ УСЛУГИ ПО</w:t>
      </w:r>
      <w:r w:rsidR="00BF21C4">
        <w:rPr>
          <w:rFonts w:ascii="Times New Roman" w:hAnsi="Times New Roman" w:cs="Times New Roman"/>
          <w:sz w:val="28"/>
          <w:szCs w:val="28"/>
        </w:rPr>
        <w:t xml:space="preserve"> </w:t>
      </w:r>
      <w:r w:rsidRPr="00BF21C4">
        <w:rPr>
          <w:rFonts w:ascii="Times New Roman" w:hAnsi="Times New Roman" w:cs="Times New Roman"/>
          <w:sz w:val="28"/>
          <w:szCs w:val="28"/>
        </w:rPr>
        <w:t>ПРЕДОСТАВЛЕНИЮ СУБСИДИЙ ЮРИДИЧЕСКИМ ЛИЦАМ, ИНДИВИДУАЛЬНЫМ</w:t>
      </w:r>
      <w:r w:rsidR="00BF21C4">
        <w:rPr>
          <w:rFonts w:ascii="Times New Roman" w:hAnsi="Times New Roman" w:cs="Times New Roman"/>
          <w:sz w:val="28"/>
          <w:szCs w:val="28"/>
        </w:rPr>
        <w:t xml:space="preserve"> </w:t>
      </w:r>
      <w:r w:rsidRPr="00BF21C4">
        <w:rPr>
          <w:rFonts w:ascii="Times New Roman" w:hAnsi="Times New Roman" w:cs="Times New Roman"/>
          <w:sz w:val="28"/>
          <w:szCs w:val="28"/>
        </w:rPr>
        <w:t>ПРЕДПРИНИМАТЕЛЯМ - ПРОИЗВОДИТЕЛЯМ ТОВАРОВ, РАБОТ, УСЛУГ</w:t>
      </w:r>
      <w:r w:rsidR="00BF21C4">
        <w:rPr>
          <w:rFonts w:ascii="Times New Roman" w:hAnsi="Times New Roman" w:cs="Times New Roman"/>
          <w:sz w:val="28"/>
          <w:szCs w:val="28"/>
        </w:rPr>
        <w:t xml:space="preserve"> </w:t>
      </w:r>
      <w:r w:rsidRPr="00BF21C4">
        <w:rPr>
          <w:rFonts w:ascii="Times New Roman" w:hAnsi="Times New Roman" w:cs="Times New Roman"/>
          <w:sz w:val="28"/>
          <w:szCs w:val="28"/>
        </w:rPr>
        <w:t>В ОБЛАСТИ ВОСПРОИЗВОДСТВА И СОХРАНЕНИЯ ВОДНЫХ</w:t>
      </w:r>
      <w:r w:rsidR="00BF21C4">
        <w:rPr>
          <w:rFonts w:ascii="Times New Roman" w:hAnsi="Times New Roman" w:cs="Times New Roman"/>
          <w:sz w:val="28"/>
          <w:szCs w:val="28"/>
        </w:rPr>
        <w:t xml:space="preserve"> </w:t>
      </w:r>
      <w:r w:rsidRPr="00BF21C4">
        <w:rPr>
          <w:rFonts w:ascii="Times New Roman" w:hAnsi="Times New Roman" w:cs="Times New Roman"/>
          <w:sz w:val="28"/>
          <w:szCs w:val="28"/>
        </w:rPr>
        <w:t>БИОЛОГИЧЕСКИХ РЕСУРСОВ НОВОСИБИРСКОЙ ОБЛАСТИ</w:t>
      </w:r>
    </w:p>
    <w:p w:rsidR="004E2660" w:rsidRPr="00BF21C4" w:rsidRDefault="004E2660">
      <w:pPr>
        <w:pStyle w:val="ConsPlusNormal"/>
        <w:jc w:val="center"/>
        <w:rPr>
          <w:rFonts w:ascii="Times New Roman" w:hAnsi="Times New Roman" w:cs="Times New Roman"/>
          <w:sz w:val="28"/>
          <w:szCs w:val="28"/>
        </w:rPr>
      </w:pPr>
    </w:p>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Список изменяющих документов</w:t>
      </w:r>
    </w:p>
    <w:p w:rsidR="004E2660" w:rsidRPr="00BF21C4" w:rsidRDefault="004E2660">
      <w:pPr>
        <w:pStyle w:val="ConsPlusNormal"/>
        <w:jc w:val="center"/>
        <w:rPr>
          <w:rFonts w:ascii="Times New Roman" w:hAnsi="Times New Roman" w:cs="Times New Roman"/>
          <w:sz w:val="28"/>
          <w:szCs w:val="28"/>
        </w:rPr>
      </w:pPr>
      <w:proofErr w:type="gramStart"/>
      <w:r w:rsidRPr="00BF21C4">
        <w:rPr>
          <w:rFonts w:ascii="Times New Roman" w:hAnsi="Times New Roman" w:cs="Times New Roman"/>
          <w:sz w:val="28"/>
          <w:szCs w:val="28"/>
        </w:rPr>
        <w:t>(в ред. приказов ДПР и ООС Новосибирской области</w:t>
      </w:r>
      <w:proofErr w:type="gramEnd"/>
    </w:p>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 xml:space="preserve">от 24.11.2015 </w:t>
      </w:r>
      <w:hyperlink r:id="rId4" w:history="1">
        <w:r w:rsidRPr="00BF21C4">
          <w:rPr>
            <w:rFonts w:ascii="Times New Roman" w:hAnsi="Times New Roman" w:cs="Times New Roman"/>
            <w:color w:val="0000FF"/>
            <w:sz w:val="28"/>
            <w:szCs w:val="28"/>
          </w:rPr>
          <w:t>N 1341</w:t>
        </w:r>
      </w:hyperlink>
      <w:r w:rsidRPr="00BF21C4">
        <w:rPr>
          <w:rFonts w:ascii="Times New Roman" w:hAnsi="Times New Roman" w:cs="Times New Roman"/>
          <w:sz w:val="28"/>
          <w:szCs w:val="28"/>
        </w:rPr>
        <w:t xml:space="preserve">, от 15.08.2017 </w:t>
      </w:r>
      <w:hyperlink r:id="rId5" w:history="1">
        <w:r w:rsidRPr="00BF21C4">
          <w:rPr>
            <w:rFonts w:ascii="Times New Roman" w:hAnsi="Times New Roman" w:cs="Times New Roman"/>
            <w:color w:val="0000FF"/>
            <w:sz w:val="28"/>
            <w:szCs w:val="28"/>
          </w:rPr>
          <w:t>N 1145</w:t>
        </w:r>
      </w:hyperlink>
      <w:r w:rsidR="00BF21C4">
        <w:rPr>
          <w:rFonts w:ascii="Times New Roman" w:hAnsi="Times New Roman" w:cs="Times New Roman"/>
          <w:sz w:val="28"/>
          <w:szCs w:val="28"/>
        </w:rPr>
        <w:t>, от 07.12.2017 № 1917</w:t>
      </w:r>
      <w:r w:rsidRPr="00BF21C4">
        <w:rPr>
          <w:rFonts w:ascii="Times New Roman" w:hAnsi="Times New Roman" w:cs="Times New Roman"/>
          <w:sz w:val="28"/>
          <w:szCs w:val="28"/>
        </w:rPr>
        <w:t>)</w:t>
      </w:r>
    </w:p>
    <w:p w:rsidR="004E2660" w:rsidRPr="00BF21C4" w:rsidRDefault="004E2660">
      <w:pPr>
        <w:pStyle w:val="ConsPlusNormal"/>
        <w:jc w:val="center"/>
        <w:rPr>
          <w:rFonts w:ascii="Times New Roman" w:hAnsi="Times New Roman" w:cs="Times New Roman"/>
          <w:sz w:val="28"/>
          <w:szCs w:val="28"/>
        </w:rPr>
      </w:pPr>
    </w:p>
    <w:p w:rsidR="004E2660" w:rsidRPr="00BF21C4" w:rsidRDefault="004E2660">
      <w:pPr>
        <w:pStyle w:val="ConsPlusNormal"/>
        <w:ind w:firstLine="540"/>
        <w:jc w:val="both"/>
        <w:rPr>
          <w:rFonts w:ascii="Times New Roman" w:hAnsi="Times New Roman" w:cs="Times New Roman"/>
          <w:sz w:val="28"/>
          <w:szCs w:val="28"/>
        </w:rPr>
      </w:pPr>
      <w:r w:rsidRPr="00BF21C4">
        <w:rPr>
          <w:rFonts w:ascii="Times New Roman" w:hAnsi="Times New Roman" w:cs="Times New Roman"/>
          <w:sz w:val="28"/>
          <w:szCs w:val="28"/>
        </w:rPr>
        <w:t xml:space="preserve">В целях приведения нормативного правового акта в соответствие с Федеральным </w:t>
      </w:r>
      <w:hyperlink r:id="rId6" w:history="1">
        <w:r w:rsidRPr="00BF21C4">
          <w:rPr>
            <w:rFonts w:ascii="Times New Roman" w:hAnsi="Times New Roman" w:cs="Times New Roman"/>
            <w:color w:val="0000FF"/>
            <w:sz w:val="28"/>
            <w:szCs w:val="28"/>
          </w:rPr>
          <w:t>законом</w:t>
        </w:r>
      </w:hyperlink>
      <w:r w:rsidRPr="00BF21C4">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приказываю:</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 xml:space="preserve">1. Утвердить Административный </w:t>
      </w:r>
      <w:hyperlink w:anchor="P38" w:history="1">
        <w:r w:rsidRPr="00BF21C4">
          <w:rPr>
            <w:rFonts w:ascii="Times New Roman" w:hAnsi="Times New Roman" w:cs="Times New Roman"/>
            <w:color w:val="0000FF"/>
            <w:sz w:val="28"/>
            <w:szCs w:val="28"/>
          </w:rPr>
          <w:t>регламент</w:t>
        </w:r>
      </w:hyperlink>
      <w:r w:rsidRPr="00BF21C4">
        <w:rPr>
          <w:rFonts w:ascii="Times New Roman" w:hAnsi="Times New Roman" w:cs="Times New Roman"/>
          <w:sz w:val="28"/>
          <w:szCs w:val="28"/>
        </w:rPr>
        <w:t xml:space="preserve"> предоставления департаментом природных ресурсов и охраны окружающей среды Новосибирской области государственной услуги по предоставлению субсидий юридическим лицам и индивидуальным предпринимателям - производителям товаров, работ, услуг в области воспроизводства и сохранения водных биологических ресурсов Новосибирской области.</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 xml:space="preserve">2. </w:t>
      </w:r>
      <w:proofErr w:type="gramStart"/>
      <w:r w:rsidRPr="00BF21C4">
        <w:rPr>
          <w:rFonts w:ascii="Times New Roman" w:hAnsi="Times New Roman" w:cs="Times New Roman"/>
          <w:sz w:val="28"/>
          <w:szCs w:val="28"/>
        </w:rPr>
        <w:t xml:space="preserve">Признать утратившим силу </w:t>
      </w:r>
      <w:hyperlink r:id="rId7" w:history="1">
        <w:r w:rsidRPr="00BF21C4">
          <w:rPr>
            <w:rFonts w:ascii="Times New Roman" w:hAnsi="Times New Roman" w:cs="Times New Roman"/>
            <w:color w:val="0000FF"/>
            <w:sz w:val="28"/>
            <w:szCs w:val="28"/>
          </w:rPr>
          <w:t>приказ</w:t>
        </w:r>
      </w:hyperlink>
      <w:r w:rsidRPr="00BF21C4">
        <w:rPr>
          <w:rFonts w:ascii="Times New Roman" w:hAnsi="Times New Roman" w:cs="Times New Roman"/>
          <w:sz w:val="28"/>
          <w:szCs w:val="28"/>
        </w:rPr>
        <w:t xml:space="preserve"> департамента природных ресурсов и охраны окружающей среды Новосибирской области от 20.12.2010 N 621 "Об утверждении Административного регламента департамента природных ресурсов и охраны окружающей среды Новосибирской области предоставления государственной услуги по предоставлению субсидий юридическим лицам - производителям товаров, работ, услуг в области воспроизводства и сохранения водных биологических ресурсов Новосибирской области".</w:t>
      </w:r>
      <w:proofErr w:type="gramEnd"/>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 xml:space="preserve">3. </w:t>
      </w:r>
      <w:proofErr w:type="gramStart"/>
      <w:r w:rsidRPr="00BF21C4">
        <w:rPr>
          <w:rFonts w:ascii="Times New Roman" w:hAnsi="Times New Roman" w:cs="Times New Roman"/>
          <w:sz w:val="28"/>
          <w:szCs w:val="28"/>
        </w:rPr>
        <w:t>Контроль за</w:t>
      </w:r>
      <w:proofErr w:type="gramEnd"/>
      <w:r w:rsidRPr="00BF21C4">
        <w:rPr>
          <w:rFonts w:ascii="Times New Roman" w:hAnsi="Times New Roman" w:cs="Times New Roman"/>
          <w:sz w:val="28"/>
          <w:szCs w:val="28"/>
        </w:rPr>
        <w:t xml:space="preserve"> исполнением настоящего приказа оставляю за собой.</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jc w:val="right"/>
        <w:rPr>
          <w:rFonts w:ascii="Times New Roman" w:hAnsi="Times New Roman" w:cs="Times New Roman"/>
          <w:sz w:val="28"/>
          <w:szCs w:val="28"/>
        </w:rPr>
      </w:pPr>
      <w:r w:rsidRPr="00BF21C4">
        <w:rPr>
          <w:rFonts w:ascii="Times New Roman" w:hAnsi="Times New Roman" w:cs="Times New Roman"/>
          <w:sz w:val="28"/>
          <w:szCs w:val="28"/>
        </w:rPr>
        <w:t>Руководитель департамента</w:t>
      </w:r>
    </w:p>
    <w:p w:rsidR="004E2660" w:rsidRPr="00BF21C4" w:rsidRDefault="004E2660">
      <w:pPr>
        <w:pStyle w:val="ConsPlusNormal"/>
        <w:jc w:val="right"/>
        <w:rPr>
          <w:rFonts w:ascii="Times New Roman" w:hAnsi="Times New Roman" w:cs="Times New Roman"/>
          <w:sz w:val="28"/>
          <w:szCs w:val="28"/>
        </w:rPr>
      </w:pPr>
      <w:r w:rsidRPr="00BF21C4">
        <w:rPr>
          <w:rFonts w:ascii="Times New Roman" w:hAnsi="Times New Roman" w:cs="Times New Roman"/>
          <w:sz w:val="28"/>
          <w:szCs w:val="28"/>
        </w:rPr>
        <w:t>Ю.Ю.МАРЧЕНКО</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jc w:val="right"/>
        <w:outlineLvl w:val="0"/>
        <w:rPr>
          <w:rFonts w:ascii="Times New Roman" w:hAnsi="Times New Roman" w:cs="Times New Roman"/>
          <w:sz w:val="28"/>
          <w:szCs w:val="28"/>
        </w:rPr>
      </w:pPr>
      <w:r w:rsidRPr="00BF21C4">
        <w:rPr>
          <w:rFonts w:ascii="Times New Roman" w:hAnsi="Times New Roman" w:cs="Times New Roman"/>
          <w:sz w:val="28"/>
          <w:szCs w:val="28"/>
        </w:rPr>
        <w:t>Утвержден</w:t>
      </w:r>
    </w:p>
    <w:p w:rsidR="004E2660" w:rsidRPr="00BF21C4" w:rsidRDefault="004E2660">
      <w:pPr>
        <w:pStyle w:val="ConsPlusNormal"/>
        <w:jc w:val="right"/>
        <w:rPr>
          <w:rFonts w:ascii="Times New Roman" w:hAnsi="Times New Roman" w:cs="Times New Roman"/>
          <w:sz w:val="28"/>
          <w:szCs w:val="28"/>
        </w:rPr>
      </w:pPr>
      <w:r w:rsidRPr="00BF21C4">
        <w:rPr>
          <w:rFonts w:ascii="Times New Roman" w:hAnsi="Times New Roman" w:cs="Times New Roman"/>
          <w:sz w:val="28"/>
          <w:szCs w:val="28"/>
        </w:rPr>
        <w:t>приказом</w:t>
      </w:r>
    </w:p>
    <w:p w:rsidR="004E2660" w:rsidRPr="00BF21C4" w:rsidRDefault="004E2660">
      <w:pPr>
        <w:pStyle w:val="ConsPlusNormal"/>
        <w:jc w:val="right"/>
        <w:rPr>
          <w:rFonts w:ascii="Times New Roman" w:hAnsi="Times New Roman" w:cs="Times New Roman"/>
          <w:sz w:val="28"/>
          <w:szCs w:val="28"/>
        </w:rPr>
      </w:pPr>
      <w:r w:rsidRPr="00BF21C4">
        <w:rPr>
          <w:rFonts w:ascii="Times New Roman" w:hAnsi="Times New Roman" w:cs="Times New Roman"/>
          <w:sz w:val="28"/>
          <w:szCs w:val="28"/>
        </w:rPr>
        <w:t xml:space="preserve">департамента </w:t>
      </w:r>
      <w:proofErr w:type="gramStart"/>
      <w:r w:rsidRPr="00BF21C4">
        <w:rPr>
          <w:rFonts w:ascii="Times New Roman" w:hAnsi="Times New Roman" w:cs="Times New Roman"/>
          <w:sz w:val="28"/>
          <w:szCs w:val="28"/>
        </w:rPr>
        <w:t>природных</w:t>
      </w:r>
      <w:proofErr w:type="gramEnd"/>
      <w:r w:rsidRPr="00BF21C4">
        <w:rPr>
          <w:rFonts w:ascii="Times New Roman" w:hAnsi="Times New Roman" w:cs="Times New Roman"/>
          <w:sz w:val="28"/>
          <w:szCs w:val="28"/>
        </w:rPr>
        <w:t xml:space="preserve"> ресурсов</w:t>
      </w:r>
    </w:p>
    <w:p w:rsidR="004E2660" w:rsidRPr="00BF21C4" w:rsidRDefault="004E2660">
      <w:pPr>
        <w:pStyle w:val="ConsPlusNormal"/>
        <w:jc w:val="right"/>
        <w:rPr>
          <w:rFonts w:ascii="Times New Roman" w:hAnsi="Times New Roman" w:cs="Times New Roman"/>
          <w:sz w:val="28"/>
          <w:szCs w:val="28"/>
        </w:rPr>
      </w:pPr>
      <w:r w:rsidRPr="00BF21C4">
        <w:rPr>
          <w:rFonts w:ascii="Times New Roman" w:hAnsi="Times New Roman" w:cs="Times New Roman"/>
          <w:sz w:val="28"/>
          <w:szCs w:val="28"/>
        </w:rPr>
        <w:t>и охраны окружающей среды</w:t>
      </w:r>
    </w:p>
    <w:p w:rsidR="004E2660" w:rsidRPr="00BF21C4" w:rsidRDefault="004E2660">
      <w:pPr>
        <w:pStyle w:val="ConsPlusNormal"/>
        <w:jc w:val="right"/>
        <w:rPr>
          <w:rFonts w:ascii="Times New Roman" w:hAnsi="Times New Roman" w:cs="Times New Roman"/>
          <w:sz w:val="28"/>
          <w:szCs w:val="28"/>
        </w:rPr>
      </w:pPr>
      <w:r w:rsidRPr="00BF21C4">
        <w:rPr>
          <w:rFonts w:ascii="Times New Roman" w:hAnsi="Times New Roman" w:cs="Times New Roman"/>
          <w:sz w:val="28"/>
          <w:szCs w:val="28"/>
        </w:rPr>
        <w:t>Новосибирской области</w:t>
      </w:r>
    </w:p>
    <w:p w:rsidR="004E2660" w:rsidRPr="00BF21C4" w:rsidRDefault="004E2660">
      <w:pPr>
        <w:pStyle w:val="ConsPlusNormal"/>
        <w:jc w:val="right"/>
        <w:rPr>
          <w:rFonts w:ascii="Times New Roman" w:hAnsi="Times New Roman" w:cs="Times New Roman"/>
          <w:sz w:val="28"/>
          <w:szCs w:val="28"/>
        </w:rPr>
      </w:pPr>
      <w:r w:rsidRPr="00BF21C4">
        <w:rPr>
          <w:rFonts w:ascii="Times New Roman" w:hAnsi="Times New Roman" w:cs="Times New Roman"/>
          <w:sz w:val="28"/>
          <w:szCs w:val="28"/>
        </w:rPr>
        <w:t>от 14.03.2014 N 255</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Title"/>
        <w:jc w:val="center"/>
        <w:rPr>
          <w:rFonts w:ascii="Times New Roman" w:hAnsi="Times New Roman" w:cs="Times New Roman"/>
          <w:sz w:val="28"/>
          <w:szCs w:val="28"/>
        </w:rPr>
      </w:pPr>
      <w:bookmarkStart w:id="0" w:name="P38"/>
      <w:bookmarkEnd w:id="0"/>
      <w:r w:rsidRPr="00BF21C4">
        <w:rPr>
          <w:rFonts w:ascii="Times New Roman" w:hAnsi="Times New Roman" w:cs="Times New Roman"/>
          <w:sz w:val="28"/>
          <w:szCs w:val="28"/>
        </w:rPr>
        <w:t>АДМИНИСТРАТИВНЫЙ РЕГЛАМЕНТ</w:t>
      </w:r>
    </w:p>
    <w:p w:rsidR="004E2660" w:rsidRPr="00BF21C4" w:rsidRDefault="004E2660">
      <w:pPr>
        <w:pStyle w:val="ConsPlusTitle"/>
        <w:jc w:val="center"/>
        <w:rPr>
          <w:rFonts w:ascii="Times New Roman" w:hAnsi="Times New Roman" w:cs="Times New Roman"/>
          <w:sz w:val="28"/>
          <w:szCs w:val="28"/>
        </w:rPr>
      </w:pPr>
      <w:r w:rsidRPr="00BF21C4">
        <w:rPr>
          <w:rFonts w:ascii="Times New Roman" w:hAnsi="Times New Roman" w:cs="Times New Roman"/>
          <w:sz w:val="28"/>
          <w:szCs w:val="28"/>
        </w:rPr>
        <w:t>ПРЕДОСТАВЛЕНИЯ ДЕПАРТАМЕНТОМ ПРИРОДНЫХ РЕСУРСОВ И ОХРАНЫ</w:t>
      </w:r>
    </w:p>
    <w:p w:rsidR="004E2660" w:rsidRPr="00BF21C4" w:rsidRDefault="004E2660">
      <w:pPr>
        <w:pStyle w:val="ConsPlusTitle"/>
        <w:jc w:val="center"/>
        <w:rPr>
          <w:rFonts w:ascii="Times New Roman" w:hAnsi="Times New Roman" w:cs="Times New Roman"/>
          <w:sz w:val="28"/>
          <w:szCs w:val="28"/>
        </w:rPr>
      </w:pPr>
      <w:r w:rsidRPr="00BF21C4">
        <w:rPr>
          <w:rFonts w:ascii="Times New Roman" w:hAnsi="Times New Roman" w:cs="Times New Roman"/>
          <w:sz w:val="28"/>
          <w:szCs w:val="28"/>
        </w:rPr>
        <w:t>ОКРУЖАЮЩЕЙ СРЕДЫ НОВОСИБИРСКОЙ ОБЛАСТИ ГОСУДАРСТВЕННОЙ</w:t>
      </w:r>
    </w:p>
    <w:p w:rsidR="004E2660" w:rsidRPr="00BF21C4" w:rsidRDefault="004E2660">
      <w:pPr>
        <w:pStyle w:val="ConsPlusTitle"/>
        <w:jc w:val="center"/>
        <w:rPr>
          <w:rFonts w:ascii="Times New Roman" w:hAnsi="Times New Roman" w:cs="Times New Roman"/>
          <w:sz w:val="28"/>
          <w:szCs w:val="28"/>
        </w:rPr>
      </w:pPr>
      <w:r w:rsidRPr="00BF21C4">
        <w:rPr>
          <w:rFonts w:ascii="Times New Roman" w:hAnsi="Times New Roman" w:cs="Times New Roman"/>
          <w:sz w:val="28"/>
          <w:szCs w:val="28"/>
        </w:rPr>
        <w:t>УСЛУГИ ПО ПРЕДОСТАВЛЕНИЮ СУБСИДИЙ ЮРИДИЧЕСКИМ ЛИЦАМ И</w:t>
      </w:r>
    </w:p>
    <w:p w:rsidR="004E2660" w:rsidRPr="00BF21C4" w:rsidRDefault="004E2660">
      <w:pPr>
        <w:pStyle w:val="ConsPlusTitle"/>
        <w:jc w:val="center"/>
        <w:rPr>
          <w:rFonts w:ascii="Times New Roman" w:hAnsi="Times New Roman" w:cs="Times New Roman"/>
          <w:sz w:val="28"/>
          <w:szCs w:val="28"/>
        </w:rPr>
      </w:pPr>
      <w:r w:rsidRPr="00BF21C4">
        <w:rPr>
          <w:rFonts w:ascii="Times New Roman" w:hAnsi="Times New Roman" w:cs="Times New Roman"/>
          <w:sz w:val="28"/>
          <w:szCs w:val="28"/>
        </w:rPr>
        <w:t>ИНДИВИДУАЛЬНЫМ ПРЕДПРИНИМАТЕЛЯМ - ПРОИЗВОДИТЕЛЯМ ТОВАРОВ,</w:t>
      </w:r>
    </w:p>
    <w:p w:rsidR="004E2660" w:rsidRPr="00BF21C4" w:rsidRDefault="004E2660">
      <w:pPr>
        <w:pStyle w:val="ConsPlusTitle"/>
        <w:jc w:val="center"/>
        <w:rPr>
          <w:rFonts w:ascii="Times New Roman" w:hAnsi="Times New Roman" w:cs="Times New Roman"/>
          <w:sz w:val="28"/>
          <w:szCs w:val="28"/>
        </w:rPr>
      </w:pPr>
      <w:r w:rsidRPr="00BF21C4">
        <w:rPr>
          <w:rFonts w:ascii="Times New Roman" w:hAnsi="Times New Roman" w:cs="Times New Roman"/>
          <w:sz w:val="28"/>
          <w:szCs w:val="28"/>
        </w:rPr>
        <w:t>РАБОТ, УСЛУГ В ОБЛАСТИ ВОСПРОИЗВОДСТВА И СОХРАНЕНИЯ</w:t>
      </w:r>
    </w:p>
    <w:p w:rsidR="004E2660" w:rsidRPr="00BF21C4" w:rsidRDefault="004E2660">
      <w:pPr>
        <w:pStyle w:val="ConsPlusTitle"/>
        <w:jc w:val="center"/>
        <w:rPr>
          <w:rFonts w:ascii="Times New Roman" w:hAnsi="Times New Roman" w:cs="Times New Roman"/>
          <w:sz w:val="28"/>
          <w:szCs w:val="28"/>
        </w:rPr>
      </w:pPr>
      <w:r w:rsidRPr="00BF21C4">
        <w:rPr>
          <w:rFonts w:ascii="Times New Roman" w:hAnsi="Times New Roman" w:cs="Times New Roman"/>
          <w:sz w:val="28"/>
          <w:szCs w:val="28"/>
        </w:rPr>
        <w:t>ВОДНЫХ БИОЛОГИЧЕСКИХ РЕСУРСОВ НОВОСИБИРСКОЙ ОБЛАСТИ</w:t>
      </w:r>
    </w:p>
    <w:p w:rsidR="004E2660" w:rsidRPr="00BF21C4" w:rsidRDefault="004E2660">
      <w:pPr>
        <w:pStyle w:val="ConsPlusTitle"/>
        <w:jc w:val="center"/>
        <w:rPr>
          <w:rFonts w:ascii="Times New Roman" w:hAnsi="Times New Roman" w:cs="Times New Roman"/>
          <w:sz w:val="28"/>
          <w:szCs w:val="28"/>
        </w:rPr>
      </w:pPr>
      <w:r w:rsidRPr="00BF21C4">
        <w:rPr>
          <w:rFonts w:ascii="Times New Roman" w:hAnsi="Times New Roman" w:cs="Times New Roman"/>
          <w:sz w:val="28"/>
          <w:szCs w:val="28"/>
        </w:rPr>
        <w:t>(ДАЛЕЕ - АДМИНИСТРАТИВНЫЙ РЕГЛАМЕНТ)</w:t>
      </w:r>
    </w:p>
    <w:p w:rsidR="004E2660" w:rsidRPr="00BF21C4" w:rsidRDefault="004E2660">
      <w:pPr>
        <w:pStyle w:val="ConsPlusNormal"/>
        <w:jc w:val="center"/>
        <w:rPr>
          <w:rFonts w:ascii="Times New Roman" w:hAnsi="Times New Roman" w:cs="Times New Roman"/>
          <w:sz w:val="28"/>
          <w:szCs w:val="28"/>
        </w:rPr>
      </w:pPr>
    </w:p>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Список изменяющих документов</w:t>
      </w:r>
    </w:p>
    <w:p w:rsidR="004E2660" w:rsidRPr="00BF21C4" w:rsidRDefault="004E2660">
      <w:pPr>
        <w:pStyle w:val="ConsPlusNormal"/>
        <w:jc w:val="center"/>
        <w:rPr>
          <w:rFonts w:ascii="Times New Roman" w:hAnsi="Times New Roman" w:cs="Times New Roman"/>
          <w:sz w:val="28"/>
          <w:szCs w:val="28"/>
        </w:rPr>
      </w:pPr>
      <w:proofErr w:type="gramStart"/>
      <w:r w:rsidRPr="00BF21C4">
        <w:rPr>
          <w:rFonts w:ascii="Times New Roman" w:hAnsi="Times New Roman" w:cs="Times New Roman"/>
          <w:sz w:val="28"/>
          <w:szCs w:val="28"/>
        </w:rPr>
        <w:t xml:space="preserve">(в ред. </w:t>
      </w:r>
      <w:hyperlink r:id="rId8" w:history="1">
        <w:r w:rsidRPr="00BF21C4">
          <w:rPr>
            <w:rFonts w:ascii="Times New Roman" w:hAnsi="Times New Roman" w:cs="Times New Roman"/>
            <w:color w:val="0000FF"/>
            <w:sz w:val="28"/>
            <w:szCs w:val="28"/>
          </w:rPr>
          <w:t>приказа</w:t>
        </w:r>
      </w:hyperlink>
      <w:r w:rsidRPr="00BF21C4">
        <w:rPr>
          <w:rFonts w:ascii="Times New Roman" w:hAnsi="Times New Roman" w:cs="Times New Roman"/>
          <w:sz w:val="28"/>
          <w:szCs w:val="28"/>
        </w:rPr>
        <w:t xml:space="preserve"> ДПР и ООС Новосибирской области</w:t>
      </w:r>
      <w:proofErr w:type="gramEnd"/>
    </w:p>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от 15.08.2017 N 1145)</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jc w:val="center"/>
        <w:outlineLvl w:val="1"/>
        <w:rPr>
          <w:rFonts w:ascii="Times New Roman" w:hAnsi="Times New Roman" w:cs="Times New Roman"/>
          <w:sz w:val="28"/>
          <w:szCs w:val="28"/>
        </w:rPr>
      </w:pPr>
      <w:bookmarkStart w:id="1" w:name="P51"/>
      <w:bookmarkEnd w:id="1"/>
      <w:r w:rsidRPr="00BF21C4">
        <w:rPr>
          <w:rFonts w:ascii="Times New Roman" w:hAnsi="Times New Roman" w:cs="Times New Roman"/>
          <w:sz w:val="28"/>
          <w:szCs w:val="28"/>
        </w:rPr>
        <w:t>I. Общие положения</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jc w:val="center"/>
        <w:outlineLvl w:val="2"/>
        <w:rPr>
          <w:rFonts w:ascii="Times New Roman" w:hAnsi="Times New Roman" w:cs="Times New Roman"/>
          <w:sz w:val="28"/>
          <w:szCs w:val="28"/>
        </w:rPr>
      </w:pPr>
      <w:r w:rsidRPr="00BF21C4">
        <w:rPr>
          <w:rFonts w:ascii="Times New Roman" w:hAnsi="Times New Roman" w:cs="Times New Roman"/>
          <w:sz w:val="28"/>
          <w:szCs w:val="28"/>
        </w:rPr>
        <w:t>Основные понятия, используемые в административном регламенте</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ind w:firstLine="540"/>
        <w:jc w:val="both"/>
        <w:rPr>
          <w:rFonts w:ascii="Times New Roman" w:hAnsi="Times New Roman" w:cs="Times New Roman"/>
          <w:sz w:val="28"/>
          <w:szCs w:val="28"/>
        </w:rPr>
      </w:pPr>
      <w:r w:rsidRPr="00BF21C4">
        <w:rPr>
          <w:rFonts w:ascii="Times New Roman" w:hAnsi="Times New Roman" w:cs="Times New Roman"/>
          <w:sz w:val="28"/>
          <w:szCs w:val="28"/>
        </w:rPr>
        <w:t>1. В административном регламенте используются следующие основные понятия:</w:t>
      </w:r>
    </w:p>
    <w:p w:rsidR="004E2660" w:rsidRPr="00BF21C4" w:rsidRDefault="004E2660">
      <w:pPr>
        <w:pStyle w:val="ConsPlusNormal"/>
        <w:spacing w:before="220"/>
        <w:ind w:firstLine="540"/>
        <w:jc w:val="both"/>
        <w:rPr>
          <w:rFonts w:ascii="Times New Roman" w:hAnsi="Times New Roman" w:cs="Times New Roman"/>
          <w:sz w:val="28"/>
          <w:szCs w:val="28"/>
        </w:rPr>
      </w:pPr>
      <w:proofErr w:type="gramStart"/>
      <w:r w:rsidRPr="00BF21C4">
        <w:rPr>
          <w:rFonts w:ascii="Times New Roman" w:hAnsi="Times New Roman" w:cs="Times New Roman"/>
          <w:sz w:val="28"/>
          <w:szCs w:val="28"/>
        </w:rPr>
        <w:t>государственная услуга - деятельность по реализации функций исполнительного органа государственной власти Новосибирской области при осуществлении отдельных государственных полномочий, которая осуществляется по запросам заявителей в пределах полномочий департамента природных ресурсов и охраны окружающей среды Новосибирской области, установленных нормативными правовыми актами Российской Федерации и нормативными правовыми актами Новосибирской области;</w:t>
      </w:r>
      <w:proofErr w:type="gramEnd"/>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lastRenderedPageBreak/>
        <w:t>административный регламент - нормативный правовой акт, устанавливающий порядок и стандарт предоставления государственной услуги;</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водные биоресурсы - рыбы, водные беспозвоночные, водные млекопитающие, водоросли, другие водные животные и растения, находящиеся в состоянии естественной свободы;</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субсидии - денежные средства, выделенные на строго определенные цели.</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jc w:val="center"/>
        <w:outlineLvl w:val="2"/>
        <w:rPr>
          <w:rFonts w:ascii="Times New Roman" w:hAnsi="Times New Roman" w:cs="Times New Roman"/>
          <w:sz w:val="28"/>
          <w:szCs w:val="28"/>
        </w:rPr>
      </w:pPr>
      <w:r w:rsidRPr="00BF21C4">
        <w:rPr>
          <w:rFonts w:ascii="Times New Roman" w:hAnsi="Times New Roman" w:cs="Times New Roman"/>
          <w:sz w:val="28"/>
          <w:szCs w:val="28"/>
        </w:rPr>
        <w:t>Описание заявителей и лиц, имеющих право выступать</w:t>
      </w:r>
    </w:p>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от их имени при предоставлении государственной услуги</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ind w:firstLine="540"/>
        <w:jc w:val="both"/>
        <w:rPr>
          <w:rFonts w:ascii="Times New Roman" w:hAnsi="Times New Roman" w:cs="Times New Roman"/>
          <w:sz w:val="28"/>
          <w:szCs w:val="28"/>
        </w:rPr>
      </w:pPr>
      <w:r w:rsidRPr="00BF21C4">
        <w:rPr>
          <w:rFonts w:ascii="Times New Roman" w:hAnsi="Times New Roman" w:cs="Times New Roman"/>
          <w:sz w:val="28"/>
          <w:szCs w:val="28"/>
        </w:rPr>
        <w:t>2. Заявителями на предоставление государственной услуги являются юридические лица и индивидуальные предприниматели (далее - заявитель), осуществляющие:</w:t>
      </w:r>
    </w:p>
    <w:p w:rsidR="004E2660" w:rsidRPr="00BF21C4" w:rsidRDefault="004E2660">
      <w:pPr>
        <w:pStyle w:val="ConsPlusNormal"/>
        <w:spacing w:before="220"/>
        <w:ind w:firstLine="540"/>
        <w:jc w:val="both"/>
        <w:rPr>
          <w:rFonts w:ascii="Times New Roman" w:hAnsi="Times New Roman" w:cs="Times New Roman"/>
          <w:sz w:val="28"/>
          <w:szCs w:val="28"/>
        </w:rPr>
      </w:pPr>
      <w:bookmarkStart w:id="2" w:name="P65"/>
      <w:bookmarkEnd w:id="2"/>
      <w:r w:rsidRPr="00BF21C4">
        <w:rPr>
          <w:rFonts w:ascii="Times New Roman" w:hAnsi="Times New Roman" w:cs="Times New Roman"/>
          <w:sz w:val="28"/>
          <w:szCs w:val="28"/>
        </w:rPr>
        <w:t xml:space="preserve">1) сельскохозяйственное производство, осуществляющие деятельность по содержанию и разведению, в том числе выращиванию, водных биоресурсов в </w:t>
      </w:r>
      <w:proofErr w:type="spellStart"/>
      <w:r w:rsidRPr="00BF21C4">
        <w:rPr>
          <w:rFonts w:ascii="Times New Roman" w:hAnsi="Times New Roman" w:cs="Times New Roman"/>
          <w:sz w:val="28"/>
          <w:szCs w:val="28"/>
        </w:rPr>
        <w:t>полувольных</w:t>
      </w:r>
      <w:proofErr w:type="spellEnd"/>
      <w:r w:rsidRPr="00BF21C4">
        <w:rPr>
          <w:rFonts w:ascii="Times New Roman" w:hAnsi="Times New Roman" w:cs="Times New Roman"/>
          <w:sz w:val="28"/>
          <w:szCs w:val="28"/>
        </w:rPr>
        <w:t xml:space="preserve"> условиях или искусственно созданной среде обитания;</w:t>
      </w:r>
    </w:p>
    <w:p w:rsidR="004E2660" w:rsidRPr="00BF21C4" w:rsidRDefault="004E2660">
      <w:pPr>
        <w:pStyle w:val="ConsPlusNormal"/>
        <w:spacing w:before="220"/>
        <w:ind w:firstLine="540"/>
        <w:jc w:val="both"/>
        <w:rPr>
          <w:rFonts w:ascii="Times New Roman" w:hAnsi="Times New Roman" w:cs="Times New Roman"/>
          <w:sz w:val="28"/>
          <w:szCs w:val="28"/>
        </w:rPr>
      </w:pPr>
      <w:bookmarkStart w:id="3" w:name="P66"/>
      <w:bookmarkEnd w:id="3"/>
      <w:r w:rsidRPr="00BF21C4">
        <w:rPr>
          <w:rFonts w:ascii="Times New Roman" w:hAnsi="Times New Roman" w:cs="Times New Roman"/>
          <w:sz w:val="28"/>
          <w:szCs w:val="28"/>
        </w:rPr>
        <w:t>2) деятельность по поиску и добыче (вылову) водных биоресурсов, по приемке, обработке, перегрузке, транспортировке, хранению и выгрузке уловов водных биоресурсов.</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Интересы заявителей при взаимодействии с департаментом природных ресурсов и охраны окружающей среды Новосибирской области (далее - департамент) по вопросам предоставления государственной услуги могут представлять иные лица, уполномоченные заявителем в порядке, установленном нормативными правовыми актами Российской Федерации (далее - представители).</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jc w:val="center"/>
        <w:outlineLvl w:val="2"/>
        <w:rPr>
          <w:rFonts w:ascii="Times New Roman" w:hAnsi="Times New Roman" w:cs="Times New Roman"/>
          <w:sz w:val="28"/>
          <w:szCs w:val="28"/>
        </w:rPr>
      </w:pPr>
      <w:r w:rsidRPr="00BF21C4">
        <w:rPr>
          <w:rFonts w:ascii="Times New Roman" w:hAnsi="Times New Roman" w:cs="Times New Roman"/>
          <w:sz w:val="28"/>
          <w:szCs w:val="28"/>
        </w:rPr>
        <w:t>Порядок информирования о правилах</w:t>
      </w:r>
    </w:p>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предоставления государственной услуги</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ind w:firstLine="540"/>
        <w:jc w:val="both"/>
        <w:rPr>
          <w:rFonts w:ascii="Times New Roman" w:hAnsi="Times New Roman" w:cs="Times New Roman"/>
          <w:sz w:val="28"/>
          <w:szCs w:val="28"/>
        </w:rPr>
      </w:pPr>
      <w:r w:rsidRPr="00BF21C4">
        <w:rPr>
          <w:rFonts w:ascii="Times New Roman" w:hAnsi="Times New Roman" w:cs="Times New Roman"/>
          <w:sz w:val="28"/>
          <w:szCs w:val="28"/>
        </w:rPr>
        <w:t>3. Информирование заявителей о правилах предоставления государственной услуги осуществляется специалистами департамента и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(далее - Многофункциональный центр).</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Почтовый адрес департамента: 630007, г. Новосибирск, Красный проспект, 18.</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lastRenderedPageBreak/>
        <w:t>График работы департамента:</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понедельник - четверг: 9.00 - 18.00 (перерыв: 13.00 - 13.48);</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пятница: 9.00 - 17.00 (перерыв: 13.00 - 13.48);</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выходные дни: суббота, воскресенье.</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Справочные телефоны:</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(383) 202-08-70 - приемная департамента;</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 xml:space="preserve">(383) 203-46-15 - отдел </w:t>
      </w:r>
      <w:proofErr w:type="gramStart"/>
      <w:r w:rsidRPr="00BF21C4">
        <w:rPr>
          <w:rFonts w:ascii="Times New Roman" w:hAnsi="Times New Roman" w:cs="Times New Roman"/>
          <w:sz w:val="28"/>
          <w:szCs w:val="28"/>
        </w:rPr>
        <w:t>водных</w:t>
      </w:r>
      <w:proofErr w:type="gramEnd"/>
      <w:r w:rsidRPr="00BF21C4">
        <w:rPr>
          <w:rFonts w:ascii="Times New Roman" w:hAnsi="Times New Roman" w:cs="Times New Roman"/>
          <w:sz w:val="28"/>
          <w:szCs w:val="28"/>
        </w:rPr>
        <w:t xml:space="preserve"> биологических ресурсов департамента.</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 xml:space="preserve">Адрес электронной почты департамента: </w:t>
      </w:r>
      <w:proofErr w:type="spellStart"/>
      <w:r w:rsidRPr="00BF21C4">
        <w:rPr>
          <w:rFonts w:ascii="Times New Roman" w:hAnsi="Times New Roman" w:cs="Times New Roman"/>
          <w:sz w:val="28"/>
          <w:szCs w:val="28"/>
        </w:rPr>
        <w:t>dproos@nso.ru</w:t>
      </w:r>
      <w:proofErr w:type="spellEnd"/>
      <w:r w:rsidRPr="00BF21C4">
        <w:rPr>
          <w:rFonts w:ascii="Times New Roman" w:hAnsi="Times New Roman" w:cs="Times New Roman"/>
          <w:sz w:val="28"/>
          <w:szCs w:val="28"/>
        </w:rPr>
        <w:t>.</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 xml:space="preserve">Адрес официального сайта департамента в информационно-коммуникационной сети "Интернет": </w:t>
      </w:r>
      <w:proofErr w:type="spellStart"/>
      <w:r w:rsidRPr="00BF21C4">
        <w:rPr>
          <w:rFonts w:ascii="Times New Roman" w:hAnsi="Times New Roman" w:cs="Times New Roman"/>
          <w:sz w:val="28"/>
          <w:szCs w:val="28"/>
        </w:rPr>
        <w:t>www.dproos.nso.ru</w:t>
      </w:r>
      <w:proofErr w:type="spellEnd"/>
      <w:r w:rsidRPr="00BF21C4">
        <w:rPr>
          <w:rFonts w:ascii="Times New Roman" w:hAnsi="Times New Roman" w:cs="Times New Roman"/>
          <w:sz w:val="28"/>
          <w:szCs w:val="28"/>
        </w:rPr>
        <w:t>.</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 xml:space="preserve">Адрес официального сайта Губернатора Новосибирской области и Правительства Новосибирской области: </w:t>
      </w:r>
      <w:proofErr w:type="spellStart"/>
      <w:r w:rsidRPr="00BF21C4">
        <w:rPr>
          <w:rFonts w:ascii="Times New Roman" w:hAnsi="Times New Roman" w:cs="Times New Roman"/>
          <w:sz w:val="28"/>
          <w:szCs w:val="28"/>
        </w:rPr>
        <w:t>www.nso.ru</w:t>
      </w:r>
      <w:proofErr w:type="spellEnd"/>
      <w:r w:rsidRPr="00BF21C4">
        <w:rPr>
          <w:rFonts w:ascii="Times New Roman" w:hAnsi="Times New Roman" w:cs="Times New Roman"/>
          <w:sz w:val="28"/>
          <w:szCs w:val="28"/>
        </w:rPr>
        <w:t>.</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 xml:space="preserve">Адрес официального сайта Многофункционального центра: </w:t>
      </w:r>
      <w:proofErr w:type="spellStart"/>
      <w:r w:rsidRPr="00BF21C4">
        <w:rPr>
          <w:rFonts w:ascii="Times New Roman" w:hAnsi="Times New Roman" w:cs="Times New Roman"/>
          <w:sz w:val="28"/>
          <w:szCs w:val="28"/>
        </w:rPr>
        <w:t>www.mfc-nso.ru</w:t>
      </w:r>
      <w:proofErr w:type="spellEnd"/>
      <w:r w:rsidRPr="00BF21C4">
        <w:rPr>
          <w:rFonts w:ascii="Times New Roman" w:hAnsi="Times New Roman" w:cs="Times New Roman"/>
          <w:sz w:val="28"/>
          <w:szCs w:val="28"/>
        </w:rPr>
        <w:t>.</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4. Информация о правилах предоставления государственной услуги размещается:</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в информационно-телекоммуникационных сетях общего пользования (в том числе на официальном сайте департамента),</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на информационных стендах департамента,</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 xml:space="preserve">в федеральной государственной информационной системе "Единый портал государственных и муниципальных услуг (функций)" (далее - ЕПГУ) по адресам: </w:t>
      </w:r>
      <w:proofErr w:type="spellStart"/>
      <w:r w:rsidRPr="00BF21C4">
        <w:rPr>
          <w:rFonts w:ascii="Times New Roman" w:hAnsi="Times New Roman" w:cs="Times New Roman"/>
          <w:sz w:val="28"/>
          <w:szCs w:val="28"/>
        </w:rPr>
        <w:t>www.gosuslugi.ru</w:t>
      </w:r>
      <w:proofErr w:type="spellEnd"/>
      <w:r w:rsidRPr="00BF21C4">
        <w:rPr>
          <w:rFonts w:ascii="Times New Roman" w:hAnsi="Times New Roman" w:cs="Times New Roman"/>
          <w:sz w:val="28"/>
          <w:szCs w:val="28"/>
        </w:rPr>
        <w:t>.</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На информационных стендах размещается следующая информация:</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режим работы департамента;</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справочные телефоны департамента;</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форма заявки и перечень документов, необходимых для получения государственной услуги;</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извлечения из нормативных правовых актов, регулирующих предоставление государственной услуги;</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порядок и сроки предоставления государственной услуги;</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lastRenderedPageBreak/>
        <w:t>порядок обжалования решений, действий или бездействия должностных лиц департамента при предоставлении государственной услуги;</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образец заполнения заявления на получение государственной услуги.</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Информация, размещаемая на официальном сайте департамента в информационно-телекоммуникационной сети "Интернет", на ЕПГУ и информационных стендах, обновляется по мере изменения действующего законодательства.</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 xml:space="preserve">Для обеспечения удобства и доступности информации, размещаемой на информационных стендах, при изготовлении информационных материалов для стендов используется шрифт </w:t>
      </w:r>
      <w:proofErr w:type="spellStart"/>
      <w:r w:rsidRPr="00BF21C4">
        <w:rPr>
          <w:rFonts w:ascii="Times New Roman" w:hAnsi="Times New Roman" w:cs="Times New Roman"/>
          <w:sz w:val="28"/>
          <w:szCs w:val="28"/>
        </w:rPr>
        <w:t>Times</w:t>
      </w:r>
      <w:proofErr w:type="spellEnd"/>
      <w:r w:rsidRPr="00BF21C4">
        <w:rPr>
          <w:rFonts w:ascii="Times New Roman" w:hAnsi="Times New Roman" w:cs="Times New Roman"/>
          <w:sz w:val="28"/>
          <w:szCs w:val="28"/>
        </w:rPr>
        <w:t xml:space="preserve"> </w:t>
      </w:r>
      <w:proofErr w:type="spellStart"/>
      <w:r w:rsidRPr="00BF21C4">
        <w:rPr>
          <w:rFonts w:ascii="Times New Roman" w:hAnsi="Times New Roman" w:cs="Times New Roman"/>
          <w:sz w:val="28"/>
          <w:szCs w:val="28"/>
        </w:rPr>
        <w:t>New</w:t>
      </w:r>
      <w:proofErr w:type="spellEnd"/>
      <w:r w:rsidRPr="00BF21C4">
        <w:rPr>
          <w:rFonts w:ascii="Times New Roman" w:hAnsi="Times New Roman" w:cs="Times New Roman"/>
          <w:sz w:val="28"/>
          <w:szCs w:val="28"/>
        </w:rPr>
        <w:t xml:space="preserve"> </w:t>
      </w:r>
      <w:proofErr w:type="spellStart"/>
      <w:r w:rsidRPr="00BF21C4">
        <w:rPr>
          <w:rFonts w:ascii="Times New Roman" w:hAnsi="Times New Roman" w:cs="Times New Roman"/>
          <w:sz w:val="28"/>
          <w:szCs w:val="28"/>
        </w:rPr>
        <w:t>Roman</w:t>
      </w:r>
      <w:proofErr w:type="spellEnd"/>
      <w:r w:rsidRPr="00BF21C4">
        <w:rPr>
          <w:rFonts w:ascii="Times New Roman" w:hAnsi="Times New Roman" w:cs="Times New Roman"/>
          <w:sz w:val="28"/>
          <w:szCs w:val="28"/>
        </w:rPr>
        <w:t xml:space="preserve"> размером не менее 14.</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5. Информация по вопросам предоставления государственной услуги, в том числе о ходе предоставления государственной услуги, предоставляется в устной (лично и (или) по телефону) и (или) письменной форме или в форме электронного документа, в том числе на ЕПГУ. При обращении заявителя лично, содержание устного обращения заносится в карточку личного приема заявителя.</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При устном обращении заявителей (лично или по телефону) специалист департамента, обеспечивающий предоставление государственной услуги (далее - специалист), дает, с согласия заявителя, устный ответ, о чем делает запись в карточку личного приема заявителя (в случае, если заявитель обратился лично). В остальных случаях дается письменный ответ по существу поставленных в обращении вопросов.</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 xml:space="preserve">При письменном обращении ответ направляется заявителю в течение 30 дней со дня регистрации письменного обращения. Ответ подписывается руководителем департамента </w:t>
      </w:r>
      <w:proofErr w:type="gramStart"/>
      <w:r w:rsidRPr="00BF21C4">
        <w:rPr>
          <w:rFonts w:ascii="Times New Roman" w:hAnsi="Times New Roman" w:cs="Times New Roman"/>
          <w:sz w:val="28"/>
          <w:szCs w:val="28"/>
        </w:rPr>
        <w:t>природных</w:t>
      </w:r>
      <w:proofErr w:type="gramEnd"/>
      <w:r w:rsidRPr="00BF21C4">
        <w:rPr>
          <w:rFonts w:ascii="Times New Roman" w:hAnsi="Times New Roman" w:cs="Times New Roman"/>
          <w:sz w:val="28"/>
          <w:szCs w:val="28"/>
        </w:rPr>
        <w:t xml:space="preserve"> ресурсов и охраны окружающей среды Новосибирской области (далее - руководитель), содержит фамилию, инициалы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В исключительных случаях, а также в случае направления запроса в другие государственные органы, органы местного самоуправления или должностному лицу, руководитель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jc w:val="center"/>
        <w:outlineLvl w:val="1"/>
        <w:rPr>
          <w:rFonts w:ascii="Times New Roman" w:hAnsi="Times New Roman" w:cs="Times New Roman"/>
          <w:sz w:val="28"/>
          <w:szCs w:val="28"/>
        </w:rPr>
      </w:pPr>
      <w:r w:rsidRPr="00BF21C4">
        <w:rPr>
          <w:rFonts w:ascii="Times New Roman" w:hAnsi="Times New Roman" w:cs="Times New Roman"/>
          <w:sz w:val="28"/>
          <w:szCs w:val="28"/>
        </w:rPr>
        <w:t>II. Стандарт предоставления государственной услуги</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jc w:val="center"/>
        <w:outlineLvl w:val="2"/>
        <w:rPr>
          <w:rFonts w:ascii="Times New Roman" w:hAnsi="Times New Roman" w:cs="Times New Roman"/>
          <w:sz w:val="28"/>
          <w:szCs w:val="28"/>
        </w:rPr>
      </w:pPr>
      <w:r w:rsidRPr="00BF21C4">
        <w:rPr>
          <w:rFonts w:ascii="Times New Roman" w:hAnsi="Times New Roman" w:cs="Times New Roman"/>
          <w:sz w:val="28"/>
          <w:szCs w:val="28"/>
        </w:rPr>
        <w:t>Наименование государственной услуги</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ind w:firstLine="540"/>
        <w:jc w:val="both"/>
        <w:rPr>
          <w:rFonts w:ascii="Times New Roman" w:hAnsi="Times New Roman" w:cs="Times New Roman"/>
          <w:sz w:val="28"/>
          <w:szCs w:val="28"/>
        </w:rPr>
      </w:pPr>
      <w:r w:rsidRPr="00BF21C4">
        <w:rPr>
          <w:rFonts w:ascii="Times New Roman" w:hAnsi="Times New Roman" w:cs="Times New Roman"/>
          <w:sz w:val="28"/>
          <w:szCs w:val="28"/>
        </w:rPr>
        <w:lastRenderedPageBreak/>
        <w:t>6. Наименование государственной услуги - предоставление субсидий юридическим лицам и индивидуальным предпринимателям - производителям товаров, работ, услуг в области воспроизводства и сохранения водных биологических ресурсов Новосибирской области (далее - государственная услуга).</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7. Предоставление государственной услуги осуществляется в виде предоставления субсидий заявителям.</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jc w:val="center"/>
        <w:outlineLvl w:val="2"/>
        <w:rPr>
          <w:rFonts w:ascii="Times New Roman" w:hAnsi="Times New Roman" w:cs="Times New Roman"/>
          <w:sz w:val="28"/>
          <w:szCs w:val="28"/>
        </w:rPr>
      </w:pPr>
      <w:r w:rsidRPr="00BF21C4">
        <w:rPr>
          <w:rFonts w:ascii="Times New Roman" w:hAnsi="Times New Roman" w:cs="Times New Roman"/>
          <w:sz w:val="28"/>
          <w:szCs w:val="28"/>
        </w:rPr>
        <w:t>Наименование областного исполнительного органа,</w:t>
      </w:r>
    </w:p>
    <w:p w:rsidR="004E2660" w:rsidRPr="00BF21C4" w:rsidRDefault="004E2660">
      <w:pPr>
        <w:pStyle w:val="ConsPlusNormal"/>
        <w:jc w:val="center"/>
        <w:rPr>
          <w:rFonts w:ascii="Times New Roman" w:hAnsi="Times New Roman" w:cs="Times New Roman"/>
          <w:sz w:val="28"/>
          <w:szCs w:val="28"/>
        </w:rPr>
      </w:pPr>
      <w:proofErr w:type="gramStart"/>
      <w:r w:rsidRPr="00BF21C4">
        <w:rPr>
          <w:rFonts w:ascii="Times New Roman" w:hAnsi="Times New Roman" w:cs="Times New Roman"/>
          <w:sz w:val="28"/>
          <w:szCs w:val="28"/>
        </w:rPr>
        <w:t>предоставляющего</w:t>
      </w:r>
      <w:proofErr w:type="gramEnd"/>
      <w:r w:rsidRPr="00BF21C4">
        <w:rPr>
          <w:rFonts w:ascii="Times New Roman" w:hAnsi="Times New Roman" w:cs="Times New Roman"/>
          <w:sz w:val="28"/>
          <w:szCs w:val="28"/>
        </w:rPr>
        <w:t xml:space="preserve"> государственную услугу</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ind w:firstLine="540"/>
        <w:jc w:val="both"/>
        <w:rPr>
          <w:rFonts w:ascii="Times New Roman" w:hAnsi="Times New Roman" w:cs="Times New Roman"/>
          <w:sz w:val="28"/>
          <w:szCs w:val="28"/>
        </w:rPr>
      </w:pPr>
      <w:r w:rsidRPr="00BF21C4">
        <w:rPr>
          <w:rFonts w:ascii="Times New Roman" w:hAnsi="Times New Roman" w:cs="Times New Roman"/>
          <w:sz w:val="28"/>
          <w:szCs w:val="28"/>
        </w:rPr>
        <w:t>8. Государственная услуга предоставляется департаментом.</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При предоставлении государственной услуги департамент взаимодействует с Федеральной налоговой службой России (далее - ФНС России) и территориальными органами ФНС России, Отделением Пенсионного фонда Российской Федерации по Новосибирской области и государственным учреждением - Новосибирским региональным отделением Фонда социального страхования Российской Федерации, Территориальным фондом обязательного медицинского страхования Новосибирской области, а также Многофункциональным центром.</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9. 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Новосибирской области.</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jc w:val="center"/>
        <w:outlineLvl w:val="2"/>
        <w:rPr>
          <w:rFonts w:ascii="Times New Roman" w:hAnsi="Times New Roman" w:cs="Times New Roman"/>
          <w:sz w:val="28"/>
          <w:szCs w:val="28"/>
        </w:rPr>
      </w:pPr>
      <w:r w:rsidRPr="00BF21C4">
        <w:rPr>
          <w:rFonts w:ascii="Times New Roman" w:hAnsi="Times New Roman" w:cs="Times New Roman"/>
          <w:sz w:val="28"/>
          <w:szCs w:val="28"/>
        </w:rPr>
        <w:t>Результат предоставления государственной услуги</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ind w:firstLine="540"/>
        <w:jc w:val="both"/>
        <w:rPr>
          <w:rFonts w:ascii="Times New Roman" w:hAnsi="Times New Roman" w:cs="Times New Roman"/>
          <w:sz w:val="28"/>
          <w:szCs w:val="28"/>
        </w:rPr>
      </w:pPr>
      <w:r w:rsidRPr="00BF21C4">
        <w:rPr>
          <w:rFonts w:ascii="Times New Roman" w:hAnsi="Times New Roman" w:cs="Times New Roman"/>
          <w:sz w:val="28"/>
          <w:szCs w:val="28"/>
        </w:rPr>
        <w:t>10. Результатом предоставления государственной услуги является:</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1) предоставление субсидий заявителям;</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2) мотивированный отказ в предоставлении субсидий заявителям.</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jc w:val="center"/>
        <w:outlineLvl w:val="2"/>
        <w:rPr>
          <w:rFonts w:ascii="Times New Roman" w:hAnsi="Times New Roman" w:cs="Times New Roman"/>
          <w:sz w:val="28"/>
          <w:szCs w:val="28"/>
        </w:rPr>
      </w:pPr>
      <w:r w:rsidRPr="00BF21C4">
        <w:rPr>
          <w:rFonts w:ascii="Times New Roman" w:hAnsi="Times New Roman" w:cs="Times New Roman"/>
          <w:sz w:val="28"/>
          <w:szCs w:val="28"/>
        </w:rPr>
        <w:t>Срок предоставления государственной услуги</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ind w:firstLine="540"/>
        <w:jc w:val="both"/>
        <w:rPr>
          <w:rFonts w:ascii="Times New Roman" w:hAnsi="Times New Roman" w:cs="Times New Roman"/>
          <w:sz w:val="28"/>
          <w:szCs w:val="28"/>
        </w:rPr>
      </w:pPr>
      <w:r w:rsidRPr="00BF21C4">
        <w:rPr>
          <w:rFonts w:ascii="Times New Roman" w:hAnsi="Times New Roman" w:cs="Times New Roman"/>
          <w:sz w:val="28"/>
          <w:szCs w:val="28"/>
        </w:rPr>
        <w:t xml:space="preserve">11. Срок предоставления государственной услуги составляет 40 календарных дней </w:t>
      </w:r>
      <w:proofErr w:type="gramStart"/>
      <w:r w:rsidRPr="00BF21C4">
        <w:rPr>
          <w:rFonts w:ascii="Times New Roman" w:hAnsi="Times New Roman" w:cs="Times New Roman"/>
          <w:sz w:val="28"/>
          <w:szCs w:val="28"/>
        </w:rPr>
        <w:t>с даты представления</w:t>
      </w:r>
      <w:proofErr w:type="gramEnd"/>
      <w:r w:rsidRPr="00BF21C4">
        <w:rPr>
          <w:rFonts w:ascii="Times New Roman" w:hAnsi="Times New Roman" w:cs="Times New Roman"/>
          <w:sz w:val="28"/>
          <w:szCs w:val="28"/>
        </w:rPr>
        <w:t xml:space="preserve"> в департамент заявления и документов, необходимых для предоставления государственной услуги.</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 xml:space="preserve">Заявление и представленные документы рассматриваются департаментом в течение 20-ти рабочих дней с момента их поступления. В </w:t>
      </w:r>
      <w:r w:rsidRPr="00BF21C4">
        <w:rPr>
          <w:rFonts w:ascii="Times New Roman" w:hAnsi="Times New Roman" w:cs="Times New Roman"/>
          <w:sz w:val="28"/>
          <w:szCs w:val="28"/>
        </w:rPr>
        <w:lastRenderedPageBreak/>
        <w:t>течение этого времени департамент информирует заявителя о предоставлении субсидии или возврате документов (с указанием причин возврата). В случае принятия решения о предоставлении субсидии между департаментом и заявителем в течение 10 дней с момента принятия решения заключается соглашение о предоставлении субсидии из областного бюджета Новосибирской области (далее - соглашение).</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jc w:val="center"/>
        <w:outlineLvl w:val="2"/>
        <w:rPr>
          <w:rFonts w:ascii="Times New Roman" w:hAnsi="Times New Roman" w:cs="Times New Roman"/>
          <w:sz w:val="28"/>
          <w:szCs w:val="28"/>
        </w:rPr>
      </w:pPr>
      <w:r w:rsidRPr="00BF21C4">
        <w:rPr>
          <w:rFonts w:ascii="Times New Roman" w:hAnsi="Times New Roman" w:cs="Times New Roman"/>
          <w:sz w:val="28"/>
          <w:szCs w:val="28"/>
        </w:rPr>
        <w:t>Перечень нормативных правовых актов, регулирующих отношения,</w:t>
      </w:r>
    </w:p>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возникающие в связи с предоставлением государственной услуги</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ind w:firstLine="540"/>
        <w:jc w:val="both"/>
        <w:rPr>
          <w:rFonts w:ascii="Times New Roman" w:hAnsi="Times New Roman" w:cs="Times New Roman"/>
          <w:sz w:val="28"/>
          <w:szCs w:val="28"/>
        </w:rPr>
      </w:pPr>
      <w:r w:rsidRPr="00BF21C4">
        <w:rPr>
          <w:rFonts w:ascii="Times New Roman" w:hAnsi="Times New Roman" w:cs="Times New Roman"/>
          <w:sz w:val="28"/>
          <w:szCs w:val="28"/>
        </w:rPr>
        <w:t>12. Отношения, возникающие в связи с предоставлением государственной услуги, регулируются следующими нормативными правовыми актами:</w:t>
      </w:r>
    </w:p>
    <w:p w:rsidR="004E2660" w:rsidRPr="00BF21C4" w:rsidRDefault="006E6129">
      <w:pPr>
        <w:pStyle w:val="ConsPlusNormal"/>
        <w:spacing w:before="220"/>
        <w:ind w:firstLine="540"/>
        <w:jc w:val="both"/>
        <w:rPr>
          <w:rFonts w:ascii="Times New Roman" w:hAnsi="Times New Roman" w:cs="Times New Roman"/>
          <w:sz w:val="28"/>
          <w:szCs w:val="28"/>
        </w:rPr>
      </w:pPr>
      <w:hyperlink r:id="rId9" w:history="1">
        <w:r w:rsidR="004E2660" w:rsidRPr="00BF21C4">
          <w:rPr>
            <w:rFonts w:ascii="Times New Roman" w:hAnsi="Times New Roman" w:cs="Times New Roman"/>
            <w:color w:val="0000FF"/>
            <w:sz w:val="28"/>
            <w:szCs w:val="28"/>
          </w:rPr>
          <w:t>Конституцией</w:t>
        </w:r>
      </w:hyperlink>
      <w:r w:rsidR="004E2660" w:rsidRPr="00BF21C4">
        <w:rPr>
          <w:rFonts w:ascii="Times New Roman" w:hAnsi="Times New Roman" w:cs="Times New Roman"/>
          <w:sz w:val="28"/>
          <w:szCs w:val="28"/>
        </w:rPr>
        <w:t xml:space="preserve"> Российской Федерации ("Российская газета", 25.12.1993, N 237; 31.12.2008, N 267);</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 xml:space="preserve">Бюджетным </w:t>
      </w:r>
      <w:hyperlink r:id="rId10" w:history="1">
        <w:r w:rsidRPr="00BF21C4">
          <w:rPr>
            <w:rFonts w:ascii="Times New Roman" w:hAnsi="Times New Roman" w:cs="Times New Roman"/>
            <w:color w:val="0000FF"/>
            <w:sz w:val="28"/>
            <w:szCs w:val="28"/>
          </w:rPr>
          <w:t>кодексом</w:t>
        </w:r>
      </w:hyperlink>
      <w:r w:rsidRPr="00BF21C4">
        <w:rPr>
          <w:rFonts w:ascii="Times New Roman" w:hAnsi="Times New Roman" w:cs="Times New Roman"/>
          <w:sz w:val="28"/>
          <w:szCs w:val="28"/>
        </w:rPr>
        <w:t xml:space="preserve"> Российской Федерации от 31.07.1998 N 145-ФЗ (</w:t>
      </w:r>
      <w:proofErr w:type="gramStart"/>
      <w:r w:rsidRPr="00BF21C4">
        <w:rPr>
          <w:rFonts w:ascii="Times New Roman" w:hAnsi="Times New Roman" w:cs="Times New Roman"/>
          <w:sz w:val="28"/>
          <w:szCs w:val="28"/>
        </w:rPr>
        <w:t>принят</w:t>
      </w:r>
      <w:proofErr w:type="gramEnd"/>
      <w:r w:rsidRPr="00BF21C4">
        <w:rPr>
          <w:rFonts w:ascii="Times New Roman" w:hAnsi="Times New Roman" w:cs="Times New Roman"/>
          <w:sz w:val="28"/>
          <w:szCs w:val="28"/>
        </w:rPr>
        <w:t xml:space="preserve"> ГД ФС РФ 17.07.1998) ("Собрание законодательства РФ", 03.08.1998, N 31, ст. 3823, "Российская газета", N 153-154, 12.08.1998);</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 xml:space="preserve">Федеральным </w:t>
      </w:r>
      <w:hyperlink r:id="rId11" w:history="1">
        <w:r w:rsidRPr="00BF21C4">
          <w:rPr>
            <w:rFonts w:ascii="Times New Roman" w:hAnsi="Times New Roman" w:cs="Times New Roman"/>
            <w:color w:val="0000FF"/>
            <w:sz w:val="28"/>
            <w:szCs w:val="28"/>
          </w:rPr>
          <w:t>законом</w:t>
        </w:r>
      </w:hyperlink>
      <w:r w:rsidRPr="00BF21C4">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("Российская газета", N 168, 30.07.2010);</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 xml:space="preserve">Федеральным </w:t>
      </w:r>
      <w:hyperlink r:id="rId12" w:history="1">
        <w:r w:rsidRPr="00BF21C4">
          <w:rPr>
            <w:rFonts w:ascii="Times New Roman" w:hAnsi="Times New Roman" w:cs="Times New Roman"/>
            <w:color w:val="0000FF"/>
            <w:sz w:val="28"/>
            <w:szCs w:val="28"/>
          </w:rPr>
          <w:t>законом</w:t>
        </w:r>
      </w:hyperlink>
      <w:r w:rsidRPr="00BF21C4">
        <w:rPr>
          <w:rFonts w:ascii="Times New Roman" w:hAnsi="Times New Roman" w:cs="Times New Roman"/>
          <w:sz w:val="28"/>
          <w:szCs w:val="28"/>
        </w:rPr>
        <w:t xml:space="preserve"> от 06.04.2011 N 63-ФЗ "Об электронной подписи" ("Парламентская газета", N 17, 08-14.04.2011);</w:t>
      </w:r>
    </w:p>
    <w:p w:rsidR="004E2660" w:rsidRPr="00BF21C4" w:rsidRDefault="006E6129">
      <w:pPr>
        <w:pStyle w:val="ConsPlusNormal"/>
        <w:spacing w:before="220"/>
        <w:ind w:firstLine="540"/>
        <w:jc w:val="both"/>
        <w:rPr>
          <w:rFonts w:ascii="Times New Roman" w:hAnsi="Times New Roman" w:cs="Times New Roman"/>
          <w:sz w:val="28"/>
          <w:szCs w:val="28"/>
        </w:rPr>
      </w:pPr>
      <w:hyperlink r:id="rId13" w:history="1">
        <w:proofErr w:type="gramStart"/>
        <w:r w:rsidR="004E2660" w:rsidRPr="00BF21C4">
          <w:rPr>
            <w:rFonts w:ascii="Times New Roman" w:hAnsi="Times New Roman" w:cs="Times New Roman"/>
            <w:color w:val="0000FF"/>
            <w:sz w:val="28"/>
            <w:szCs w:val="28"/>
          </w:rPr>
          <w:t>Законом</w:t>
        </w:r>
      </w:hyperlink>
      <w:r w:rsidR="004E2660" w:rsidRPr="00BF21C4">
        <w:rPr>
          <w:rFonts w:ascii="Times New Roman" w:hAnsi="Times New Roman" w:cs="Times New Roman"/>
          <w:sz w:val="28"/>
          <w:szCs w:val="28"/>
        </w:rPr>
        <w:t xml:space="preserve"> Новосибирской области от 08.12.2006 N 61-ОЗ "О государственной поддержке сельскохозяйственного производства в Новосибирской области" (принят постановлением Новосибирского областного Совета депутатов от 30.11.2006 N 61-ОСД) ("Ведомости Новосибирского областного Совета депутатов", N 55, 15.12.2006, "Советская Сибирь", N 243, 15.12.2006, "Сборник нормативных правовых актов Новосибирского областного Совета депутатов", N 5(28), декабрь, 2006, с. 222);</w:t>
      </w:r>
      <w:proofErr w:type="gramEnd"/>
    </w:p>
    <w:p w:rsidR="004E2660" w:rsidRPr="00BF21C4" w:rsidRDefault="006E6129">
      <w:pPr>
        <w:pStyle w:val="ConsPlusNormal"/>
        <w:spacing w:before="220"/>
        <w:ind w:firstLine="540"/>
        <w:jc w:val="both"/>
        <w:rPr>
          <w:rFonts w:ascii="Times New Roman" w:hAnsi="Times New Roman" w:cs="Times New Roman"/>
          <w:sz w:val="28"/>
          <w:szCs w:val="28"/>
        </w:rPr>
      </w:pPr>
      <w:hyperlink r:id="rId14" w:history="1">
        <w:r w:rsidR="004E2660" w:rsidRPr="00BF21C4">
          <w:rPr>
            <w:rFonts w:ascii="Times New Roman" w:hAnsi="Times New Roman" w:cs="Times New Roman"/>
            <w:color w:val="0000FF"/>
            <w:sz w:val="28"/>
            <w:szCs w:val="28"/>
          </w:rPr>
          <w:t>постановлением</w:t>
        </w:r>
      </w:hyperlink>
      <w:r w:rsidR="004E2660" w:rsidRPr="00BF21C4">
        <w:rPr>
          <w:rFonts w:ascii="Times New Roman" w:hAnsi="Times New Roman" w:cs="Times New Roman"/>
          <w:sz w:val="28"/>
          <w:szCs w:val="28"/>
        </w:rPr>
        <w:t xml:space="preserve"> Правительства Новосибирской области от 28.01.2015 N 28-п "Об утверждении государственной программы Новосибирской области "Охрана окружающей среды" на 2015 - 2020 годы" ("Советская Сибирь", 04.03.2015, N 16);</w:t>
      </w:r>
    </w:p>
    <w:p w:rsidR="004E2660" w:rsidRPr="00BF21C4" w:rsidRDefault="006E6129">
      <w:pPr>
        <w:pStyle w:val="ConsPlusNormal"/>
        <w:spacing w:before="220"/>
        <w:ind w:firstLine="540"/>
        <w:jc w:val="both"/>
        <w:rPr>
          <w:rFonts w:ascii="Times New Roman" w:hAnsi="Times New Roman" w:cs="Times New Roman"/>
          <w:sz w:val="28"/>
          <w:szCs w:val="28"/>
        </w:rPr>
      </w:pPr>
      <w:hyperlink r:id="rId15" w:history="1">
        <w:r w:rsidR="004E2660" w:rsidRPr="00BF21C4">
          <w:rPr>
            <w:rFonts w:ascii="Times New Roman" w:hAnsi="Times New Roman" w:cs="Times New Roman"/>
            <w:color w:val="0000FF"/>
            <w:sz w:val="28"/>
            <w:szCs w:val="28"/>
          </w:rPr>
          <w:t>постановлением</w:t>
        </w:r>
      </w:hyperlink>
      <w:r w:rsidR="004E2660" w:rsidRPr="00BF21C4">
        <w:rPr>
          <w:rFonts w:ascii="Times New Roman" w:hAnsi="Times New Roman" w:cs="Times New Roman"/>
          <w:sz w:val="28"/>
          <w:szCs w:val="28"/>
        </w:rPr>
        <w:t xml:space="preserve"> Правительства Новосибирской области от 18.10.2010 N 176-п "Об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 ("</w:t>
      </w:r>
      <w:proofErr w:type="gramStart"/>
      <w:r w:rsidR="004E2660" w:rsidRPr="00BF21C4">
        <w:rPr>
          <w:rFonts w:ascii="Times New Roman" w:hAnsi="Times New Roman" w:cs="Times New Roman"/>
          <w:sz w:val="28"/>
          <w:szCs w:val="28"/>
        </w:rPr>
        <w:t>Советская</w:t>
      </w:r>
      <w:proofErr w:type="gramEnd"/>
      <w:r w:rsidR="004E2660" w:rsidRPr="00BF21C4">
        <w:rPr>
          <w:rFonts w:ascii="Times New Roman" w:hAnsi="Times New Roman" w:cs="Times New Roman"/>
          <w:sz w:val="28"/>
          <w:szCs w:val="28"/>
        </w:rPr>
        <w:t xml:space="preserve"> Сибирь", N 213, 02.11.2010);</w:t>
      </w:r>
    </w:p>
    <w:p w:rsidR="004E2660" w:rsidRPr="00BF21C4" w:rsidRDefault="006E6129">
      <w:pPr>
        <w:pStyle w:val="ConsPlusNormal"/>
        <w:spacing w:before="220"/>
        <w:ind w:firstLine="540"/>
        <w:jc w:val="both"/>
        <w:rPr>
          <w:rFonts w:ascii="Times New Roman" w:hAnsi="Times New Roman" w:cs="Times New Roman"/>
          <w:sz w:val="28"/>
          <w:szCs w:val="28"/>
        </w:rPr>
      </w:pPr>
      <w:hyperlink r:id="rId16" w:history="1">
        <w:proofErr w:type="gramStart"/>
        <w:r w:rsidR="004E2660" w:rsidRPr="00BF21C4">
          <w:rPr>
            <w:rFonts w:ascii="Times New Roman" w:hAnsi="Times New Roman" w:cs="Times New Roman"/>
            <w:color w:val="0000FF"/>
            <w:sz w:val="28"/>
            <w:szCs w:val="28"/>
          </w:rPr>
          <w:t>постановлением</w:t>
        </w:r>
      </w:hyperlink>
      <w:r w:rsidR="004E2660" w:rsidRPr="00BF21C4">
        <w:rPr>
          <w:rFonts w:ascii="Times New Roman" w:hAnsi="Times New Roman" w:cs="Times New Roman"/>
          <w:sz w:val="28"/>
          <w:szCs w:val="28"/>
        </w:rPr>
        <w:t xml:space="preserve"> Правительства Новосибирской области от 01.08.2012 N 367-п "Об утверждении порядка подачи и рассмотрения жалоб на решения и действия (бездействие) областных исполнительных органов государственной власти Новосибирской области, предоставляющих государственные услуги, должностных лиц, государственных гражданских служащих областных исполнительных органов государственной власти Новосибирской области, предоставляющих государственные услуги" (Официальный сайт Правительства Новосибирской области http://www.adm.nso.ru, 02.08.2012);</w:t>
      </w:r>
      <w:proofErr w:type="gramEnd"/>
    </w:p>
    <w:p w:rsidR="004E2660" w:rsidRPr="00BF21C4" w:rsidRDefault="006E6129">
      <w:pPr>
        <w:pStyle w:val="ConsPlusNormal"/>
        <w:spacing w:before="220"/>
        <w:ind w:firstLine="540"/>
        <w:jc w:val="both"/>
        <w:rPr>
          <w:rFonts w:ascii="Times New Roman" w:hAnsi="Times New Roman" w:cs="Times New Roman"/>
          <w:sz w:val="28"/>
          <w:szCs w:val="28"/>
        </w:rPr>
      </w:pPr>
      <w:hyperlink r:id="rId17" w:history="1">
        <w:r w:rsidR="004E2660" w:rsidRPr="00BF21C4">
          <w:rPr>
            <w:rFonts w:ascii="Times New Roman" w:hAnsi="Times New Roman" w:cs="Times New Roman"/>
            <w:color w:val="0000FF"/>
            <w:sz w:val="28"/>
            <w:szCs w:val="28"/>
          </w:rPr>
          <w:t>постановлением</w:t>
        </w:r>
      </w:hyperlink>
      <w:r w:rsidR="004E2660" w:rsidRPr="00BF21C4">
        <w:rPr>
          <w:rFonts w:ascii="Times New Roman" w:hAnsi="Times New Roman" w:cs="Times New Roman"/>
          <w:sz w:val="28"/>
          <w:szCs w:val="28"/>
        </w:rPr>
        <w:t xml:space="preserve"> Правительства Новосибирской области от 23.07.2012 N 348-п "Об утверждении перечня видов технических средств и оборудования для осуществления товарного рыбоводства и промышленного рыболовства, при приобретении которых предоставляется государственная поддержка" ("Советская Сибирь", 31.07.2012, N 137);</w:t>
      </w:r>
    </w:p>
    <w:p w:rsidR="004E2660" w:rsidRPr="00BF21C4" w:rsidRDefault="006E6129">
      <w:pPr>
        <w:pStyle w:val="ConsPlusNormal"/>
        <w:spacing w:before="220"/>
        <w:ind w:firstLine="540"/>
        <w:jc w:val="both"/>
        <w:rPr>
          <w:rFonts w:ascii="Times New Roman" w:hAnsi="Times New Roman" w:cs="Times New Roman"/>
          <w:sz w:val="28"/>
          <w:szCs w:val="28"/>
        </w:rPr>
      </w:pPr>
      <w:hyperlink r:id="rId18" w:history="1">
        <w:r w:rsidR="004E2660" w:rsidRPr="00BF21C4">
          <w:rPr>
            <w:rFonts w:ascii="Times New Roman" w:hAnsi="Times New Roman" w:cs="Times New Roman"/>
            <w:color w:val="0000FF"/>
            <w:sz w:val="28"/>
            <w:szCs w:val="28"/>
          </w:rPr>
          <w:t>постановлением</w:t>
        </w:r>
      </w:hyperlink>
      <w:r w:rsidR="004E2660" w:rsidRPr="00BF21C4">
        <w:rPr>
          <w:rFonts w:ascii="Times New Roman" w:hAnsi="Times New Roman" w:cs="Times New Roman"/>
          <w:sz w:val="28"/>
          <w:szCs w:val="28"/>
        </w:rPr>
        <w:t xml:space="preserve"> Правительства Новосибирской области от 24.08.2015 N 309-п "О департаменте </w:t>
      </w:r>
      <w:proofErr w:type="gramStart"/>
      <w:r w:rsidR="004E2660" w:rsidRPr="00BF21C4">
        <w:rPr>
          <w:rFonts w:ascii="Times New Roman" w:hAnsi="Times New Roman" w:cs="Times New Roman"/>
          <w:sz w:val="28"/>
          <w:szCs w:val="28"/>
        </w:rPr>
        <w:t>природных</w:t>
      </w:r>
      <w:proofErr w:type="gramEnd"/>
      <w:r w:rsidR="004E2660" w:rsidRPr="00BF21C4">
        <w:rPr>
          <w:rFonts w:ascii="Times New Roman" w:hAnsi="Times New Roman" w:cs="Times New Roman"/>
          <w:sz w:val="28"/>
          <w:szCs w:val="28"/>
        </w:rPr>
        <w:t xml:space="preserve"> ресурсов и охраны окружающей среды Новосибирской области" ("Советская Сибирь", 12.09.2015, N 70).</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jc w:val="center"/>
        <w:outlineLvl w:val="2"/>
        <w:rPr>
          <w:rFonts w:ascii="Times New Roman" w:hAnsi="Times New Roman" w:cs="Times New Roman"/>
          <w:sz w:val="28"/>
          <w:szCs w:val="28"/>
        </w:rPr>
      </w:pPr>
      <w:r w:rsidRPr="00BF21C4">
        <w:rPr>
          <w:rFonts w:ascii="Times New Roman" w:hAnsi="Times New Roman" w:cs="Times New Roman"/>
          <w:sz w:val="28"/>
          <w:szCs w:val="28"/>
        </w:rPr>
        <w:t>Исчерпывающий перечень документов, необходимых</w:t>
      </w:r>
    </w:p>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в соответствии с нормативными правовыми актами</w:t>
      </w:r>
    </w:p>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для предоставления государственной услуги и услуг,</w:t>
      </w:r>
    </w:p>
    <w:p w:rsidR="004E2660" w:rsidRPr="00BF21C4" w:rsidRDefault="004E2660">
      <w:pPr>
        <w:pStyle w:val="ConsPlusNormal"/>
        <w:jc w:val="center"/>
        <w:rPr>
          <w:rFonts w:ascii="Times New Roman" w:hAnsi="Times New Roman" w:cs="Times New Roman"/>
          <w:sz w:val="28"/>
          <w:szCs w:val="28"/>
        </w:rPr>
      </w:pPr>
      <w:proofErr w:type="gramStart"/>
      <w:r w:rsidRPr="00BF21C4">
        <w:rPr>
          <w:rFonts w:ascii="Times New Roman" w:hAnsi="Times New Roman" w:cs="Times New Roman"/>
          <w:sz w:val="28"/>
          <w:szCs w:val="28"/>
        </w:rPr>
        <w:t>которые</w:t>
      </w:r>
      <w:proofErr w:type="gramEnd"/>
      <w:r w:rsidRPr="00BF21C4">
        <w:rPr>
          <w:rFonts w:ascii="Times New Roman" w:hAnsi="Times New Roman" w:cs="Times New Roman"/>
          <w:sz w:val="28"/>
          <w:szCs w:val="28"/>
        </w:rPr>
        <w:t xml:space="preserve"> являются необходимыми и обязательными</w:t>
      </w:r>
    </w:p>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для предоставления государственной услуги</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ind w:firstLine="540"/>
        <w:jc w:val="both"/>
        <w:rPr>
          <w:rFonts w:ascii="Times New Roman" w:hAnsi="Times New Roman" w:cs="Times New Roman"/>
          <w:sz w:val="28"/>
          <w:szCs w:val="28"/>
        </w:rPr>
      </w:pPr>
      <w:bookmarkStart w:id="4" w:name="P150"/>
      <w:bookmarkEnd w:id="4"/>
      <w:r w:rsidRPr="00BF21C4">
        <w:rPr>
          <w:rFonts w:ascii="Times New Roman" w:hAnsi="Times New Roman" w:cs="Times New Roman"/>
          <w:sz w:val="28"/>
          <w:szCs w:val="28"/>
        </w:rPr>
        <w:t>13. Для получения государственной услуги заявителем представляются:</w:t>
      </w:r>
    </w:p>
    <w:p w:rsidR="004E2660" w:rsidRPr="00BF21C4" w:rsidRDefault="004E2660">
      <w:pPr>
        <w:pStyle w:val="ConsPlusNormal"/>
        <w:spacing w:before="220"/>
        <w:ind w:firstLine="540"/>
        <w:jc w:val="both"/>
        <w:rPr>
          <w:rFonts w:ascii="Times New Roman" w:hAnsi="Times New Roman" w:cs="Times New Roman"/>
          <w:sz w:val="28"/>
          <w:szCs w:val="28"/>
        </w:rPr>
      </w:pPr>
      <w:proofErr w:type="gramStart"/>
      <w:r w:rsidRPr="00BF21C4">
        <w:rPr>
          <w:rFonts w:ascii="Times New Roman" w:hAnsi="Times New Roman" w:cs="Times New Roman"/>
          <w:sz w:val="28"/>
          <w:szCs w:val="28"/>
        </w:rPr>
        <w:t>1) заявление о предоставлении государственной услуги с указанием фамилии, имени, отчества (при наличии), сведений о месте жительства субъекта - индивидуального предпринимателя либо наименования, сведений о месте нахождения субъекта - юридического лица, а также номера (номеров) контактного телефона, адреса (адресов) электронной почты (при наличии) и почтового адреса;</w:t>
      </w:r>
      <w:proofErr w:type="gramEnd"/>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 xml:space="preserve">2) документы по </w:t>
      </w:r>
      <w:hyperlink w:anchor="P1122" w:history="1">
        <w:r w:rsidRPr="00BF21C4">
          <w:rPr>
            <w:rFonts w:ascii="Times New Roman" w:hAnsi="Times New Roman" w:cs="Times New Roman"/>
            <w:color w:val="0000FF"/>
            <w:sz w:val="28"/>
            <w:szCs w:val="28"/>
          </w:rPr>
          <w:t>перечню</w:t>
        </w:r>
      </w:hyperlink>
      <w:r w:rsidRPr="00BF21C4">
        <w:rPr>
          <w:rFonts w:ascii="Times New Roman" w:hAnsi="Times New Roman" w:cs="Times New Roman"/>
          <w:sz w:val="28"/>
          <w:szCs w:val="28"/>
        </w:rPr>
        <w:t xml:space="preserve"> согласно приложению 3 к административному регламенту (перечень документов, необходимых для предоставления государственной услуги, предоставляется заявителю лично по его требованию в структурных подразделениях, предоставляющих государственную услугу, а также размещается на информационном стенде и в электронной форме на официальных сайтах департамента, ЕПГУ);</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3) справка об отсутствии просроченной задолженности по заработной плате по состоянию не ранее чем на первое число месяца, в котором предоставляется субсидия, заверенная руководителем юридического лица, индивидуальным предпринимателем.</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 xml:space="preserve">В случае если с заявлением обращается представитель заявителя, </w:t>
      </w:r>
      <w:r w:rsidRPr="00BF21C4">
        <w:rPr>
          <w:rFonts w:ascii="Times New Roman" w:hAnsi="Times New Roman" w:cs="Times New Roman"/>
          <w:sz w:val="28"/>
          <w:szCs w:val="28"/>
        </w:rPr>
        <w:lastRenderedPageBreak/>
        <w:t>дополнительно представляется копия документа, удостоверяющего права (полномочия) представителя</w:t>
      </w:r>
      <w:r w:rsidR="00BF21C4" w:rsidRPr="00BF21C4">
        <w:rPr>
          <w:rFonts w:ascii="Times New Roman" w:hAnsi="Times New Roman" w:cs="Times New Roman"/>
          <w:sz w:val="28"/>
          <w:szCs w:val="28"/>
        </w:rPr>
        <w:t>.</w:t>
      </w:r>
    </w:p>
    <w:p w:rsidR="004E2660" w:rsidRPr="00BF21C4" w:rsidRDefault="004E2660" w:rsidP="00BF21C4">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В случае</w:t>
      </w:r>
      <w:proofErr w:type="gramStart"/>
      <w:r w:rsidRPr="00BF21C4">
        <w:rPr>
          <w:rFonts w:ascii="Times New Roman" w:hAnsi="Times New Roman" w:cs="Times New Roman"/>
          <w:sz w:val="28"/>
          <w:szCs w:val="28"/>
        </w:rPr>
        <w:t>,</w:t>
      </w:r>
      <w:proofErr w:type="gramEnd"/>
      <w:r w:rsidRPr="00BF21C4">
        <w:rPr>
          <w:rFonts w:ascii="Times New Roman" w:hAnsi="Times New Roman" w:cs="Times New Roman"/>
          <w:sz w:val="28"/>
          <w:szCs w:val="28"/>
        </w:rPr>
        <w:t xml:space="preserve"> если для предоставления государственной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4E2660" w:rsidRPr="00BF21C4" w:rsidRDefault="004E2660">
      <w:pPr>
        <w:pStyle w:val="ConsPlusNormal"/>
        <w:ind w:firstLine="540"/>
        <w:jc w:val="both"/>
        <w:rPr>
          <w:rFonts w:ascii="Times New Roman" w:hAnsi="Times New Roman" w:cs="Times New Roman"/>
          <w:sz w:val="28"/>
          <w:szCs w:val="28"/>
        </w:rPr>
      </w:pPr>
      <w:bookmarkStart w:id="5" w:name="P160"/>
      <w:bookmarkEnd w:id="5"/>
      <w:r w:rsidRPr="00BF21C4">
        <w:rPr>
          <w:rFonts w:ascii="Times New Roman" w:hAnsi="Times New Roman" w:cs="Times New Roman"/>
          <w:sz w:val="28"/>
          <w:szCs w:val="28"/>
        </w:rPr>
        <w:t xml:space="preserve">14. Заявитель может представить документы, указанные в </w:t>
      </w:r>
      <w:r w:rsidR="00BF21C4" w:rsidRPr="00BF21C4">
        <w:rPr>
          <w:rFonts w:ascii="Times New Roman" w:hAnsi="Times New Roman" w:cs="Times New Roman"/>
          <w:sz w:val="28"/>
          <w:szCs w:val="28"/>
        </w:rPr>
        <w:t xml:space="preserve">пункте </w:t>
      </w:r>
      <w:hyperlink w:anchor="P150" w:history="1">
        <w:r w:rsidRPr="00BF21C4">
          <w:rPr>
            <w:rFonts w:ascii="Times New Roman" w:hAnsi="Times New Roman" w:cs="Times New Roman"/>
            <w:color w:val="0000FF"/>
            <w:sz w:val="28"/>
            <w:szCs w:val="28"/>
          </w:rPr>
          <w:t>13</w:t>
        </w:r>
      </w:hyperlink>
      <w:r w:rsidRPr="00BF21C4">
        <w:rPr>
          <w:rFonts w:ascii="Times New Roman" w:hAnsi="Times New Roman" w:cs="Times New Roman"/>
          <w:sz w:val="28"/>
          <w:szCs w:val="28"/>
        </w:rPr>
        <w:t xml:space="preserve"> административного регламента, следующими способами:</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а) лично представить заявление с комплектом документов по адресу департамента;</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б) направить заявление с комплектом документов посредством почтовой связи по адресу департамента;</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в) представить заявление с комплектом документов в Многофункциональный центр;</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г) через ЕПГУ.</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jc w:val="center"/>
        <w:outlineLvl w:val="2"/>
        <w:rPr>
          <w:rFonts w:ascii="Times New Roman" w:hAnsi="Times New Roman" w:cs="Times New Roman"/>
          <w:sz w:val="28"/>
          <w:szCs w:val="28"/>
        </w:rPr>
      </w:pPr>
      <w:r w:rsidRPr="00BF21C4">
        <w:rPr>
          <w:rFonts w:ascii="Times New Roman" w:hAnsi="Times New Roman" w:cs="Times New Roman"/>
          <w:sz w:val="28"/>
          <w:szCs w:val="28"/>
        </w:rPr>
        <w:t>Исчерпывающий перечень документов, необходимых</w:t>
      </w:r>
    </w:p>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 xml:space="preserve">в соответствии с нормативными правовыми актами </w:t>
      </w:r>
      <w:proofErr w:type="gramStart"/>
      <w:r w:rsidRPr="00BF21C4">
        <w:rPr>
          <w:rFonts w:ascii="Times New Roman" w:hAnsi="Times New Roman" w:cs="Times New Roman"/>
          <w:sz w:val="28"/>
          <w:szCs w:val="28"/>
        </w:rPr>
        <w:t>для</w:t>
      </w:r>
      <w:proofErr w:type="gramEnd"/>
    </w:p>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предоставления государственной услуги, которые находятся</w:t>
      </w:r>
    </w:p>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в распоряжении иных исполнительных органов, федеральных</w:t>
      </w:r>
    </w:p>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органов исполнительной власти, органов государственных</w:t>
      </w:r>
    </w:p>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внебюджетных фондов, органов местного самоуправления</w:t>
      </w:r>
    </w:p>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 xml:space="preserve">и подведомственных этим органам организаций и </w:t>
      </w:r>
      <w:proofErr w:type="gramStart"/>
      <w:r w:rsidRPr="00BF21C4">
        <w:rPr>
          <w:rFonts w:ascii="Times New Roman" w:hAnsi="Times New Roman" w:cs="Times New Roman"/>
          <w:sz w:val="28"/>
          <w:szCs w:val="28"/>
        </w:rPr>
        <w:t>которые</w:t>
      </w:r>
      <w:proofErr w:type="gramEnd"/>
    </w:p>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заявитель вправе представить, а также способы их</w:t>
      </w:r>
    </w:p>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получения заявителями, в том числе в электронной форме</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ind w:firstLine="540"/>
        <w:jc w:val="both"/>
        <w:rPr>
          <w:rFonts w:ascii="Times New Roman" w:hAnsi="Times New Roman" w:cs="Times New Roman"/>
          <w:sz w:val="28"/>
          <w:szCs w:val="28"/>
        </w:rPr>
      </w:pPr>
      <w:bookmarkStart w:id="6" w:name="P176"/>
      <w:bookmarkEnd w:id="6"/>
      <w:r w:rsidRPr="00BF21C4">
        <w:rPr>
          <w:rFonts w:ascii="Times New Roman" w:hAnsi="Times New Roman" w:cs="Times New Roman"/>
          <w:sz w:val="28"/>
          <w:szCs w:val="28"/>
        </w:rPr>
        <w:t>15. При обращении за предоставлением государственной услуги заявитель вправе представить по собственной инициативе документы, выданные по состоянию на первое число месяца, предшествующего месяцу, в котором планируется заключение соглашения, подтверждающие следующую информацию:</w:t>
      </w:r>
    </w:p>
    <w:p w:rsidR="00BF21C4" w:rsidRPr="00BF21C4" w:rsidRDefault="00BF21C4" w:rsidP="00BF21C4">
      <w:r w:rsidRPr="00BF21C4">
        <w:t>«а) наличие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F21C4" w:rsidRPr="00BF21C4" w:rsidRDefault="00BF21C4" w:rsidP="00BF21C4">
      <w:pPr>
        <w:pStyle w:val="ConsPlusNormal"/>
        <w:ind w:firstLine="540"/>
        <w:jc w:val="both"/>
        <w:rPr>
          <w:rFonts w:ascii="Times New Roman" w:hAnsi="Times New Roman" w:cs="Times New Roman"/>
          <w:sz w:val="28"/>
          <w:szCs w:val="28"/>
        </w:rPr>
      </w:pPr>
      <w:r w:rsidRPr="00BF21C4">
        <w:rPr>
          <w:rFonts w:ascii="Times New Roman" w:hAnsi="Times New Roman" w:cs="Times New Roman"/>
          <w:sz w:val="28"/>
          <w:szCs w:val="28"/>
        </w:rPr>
        <w:tab/>
        <w:t xml:space="preserve">б) наличие просроченной задолженности по возврату в областной бюджет Новосибирской области субсидий, бюджетных инвестиций, </w:t>
      </w:r>
      <w:proofErr w:type="gramStart"/>
      <w:r w:rsidRPr="00BF21C4">
        <w:rPr>
          <w:rFonts w:ascii="Times New Roman" w:hAnsi="Times New Roman" w:cs="Times New Roman"/>
          <w:sz w:val="28"/>
          <w:szCs w:val="28"/>
        </w:rPr>
        <w:t>предоставленных</w:t>
      </w:r>
      <w:proofErr w:type="gramEnd"/>
      <w:r w:rsidRPr="00BF21C4">
        <w:rPr>
          <w:rFonts w:ascii="Times New Roman" w:hAnsi="Times New Roman" w:cs="Times New Roman"/>
          <w:sz w:val="28"/>
          <w:szCs w:val="28"/>
        </w:rPr>
        <w:t xml:space="preserve"> в том числе в соответствии с иными нормативными </w:t>
      </w:r>
      <w:r w:rsidRPr="00BF21C4">
        <w:rPr>
          <w:rFonts w:ascii="Times New Roman" w:hAnsi="Times New Roman" w:cs="Times New Roman"/>
          <w:sz w:val="28"/>
          <w:szCs w:val="28"/>
        </w:rPr>
        <w:lastRenderedPageBreak/>
        <w:t>правовыми актами Новосибирской области, и иной просроченной задолженности перед областным бюджетом Новосибирской области;</w:t>
      </w:r>
    </w:p>
    <w:p w:rsidR="00BF21C4" w:rsidRPr="00BF21C4" w:rsidRDefault="00BF21C4" w:rsidP="00BF21C4">
      <w:r w:rsidRPr="00BF21C4">
        <w:t>в) нахождение заявителя</w:t>
      </w:r>
      <w:ins w:id="7" w:author="Шупик Татьяна Владимировна" w:date="2017-12-01T16:58:00Z">
        <w:r w:rsidRPr="00BF21C4">
          <w:t xml:space="preserve"> – юридического лица</w:t>
        </w:r>
      </w:ins>
      <w:r w:rsidRPr="00BF21C4">
        <w:t xml:space="preserve"> в процессе </w:t>
      </w:r>
      <w:r w:rsidRPr="00BF21C4">
        <w:rPr>
          <w:rFonts w:eastAsia="Calibri"/>
          <w:lang w:eastAsia="en-US"/>
        </w:rPr>
        <w:t>реорганизации, ликвидации, банкротства, а заявитель – индивидуальный предприниматель не должен прекратить деятельность в качестве индивидуального предпринимателя;</w:t>
      </w:r>
    </w:p>
    <w:p w:rsidR="004E2660" w:rsidRPr="00BF21C4" w:rsidRDefault="004E2660">
      <w:pPr>
        <w:pStyle w:val="ConsPlusNormal"/>
        <w:spacing w:before="220"/>
        <w:ind w:firstLine="540"/>
        <w:jc w:val="both"/>
        <w:rPr>
          <w:rFonts w:ascii="Times New Roman" w:hAnsi="Times New Roman" w:cs="Times New Roman"/>
          <w:sz w:val="28"/>
          <w:szCs w:val="28"/>
        </w:rPr>
      </w:pPr>
      <w:proofErr w:type="gramStart"/>
      <w:r w:rsidRPr="00BF21C4">
        <w:rPr>
          <w:rFonts w:ascii="Times New Roman" w:hAnsi="Times New Roman" w:cs="Times New Roman"/>
          <w:sz w:val="28"/>
          <w:szCs w:val="28"/>
        </w:rPr>
        <w:t>г) заявитель не является иностранным юридическим лицом или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BF21C4">
        <w:rPr>
          <w:rFonts w:ascii="Times New Roman" w:hAnsi="Times New Roman" w:cs="Times New Roman"/>
          <w:sz w:val="28"/>
          <w:szCs w:val="28"/>
        </w:rPr>
        <w:t>офшорные</w:t>
      </w:r>
      <w:proofErr w:type="spellEnd"/>
      <w:r w:rsidRPr="00BF21C4">
        <w:rPr>
          <w:rFonts w:ascii="Times New Roman" w:hAnsi="Times New Roman" w:cs="Times New Roman"/>
          <w:sz w:val="28"/>
          <w:szCs w:val="28"/>
        </w:rPr>
        <w:t xml:space="preserve"> зоны) в отношении</w:t>
      </w:r>
      <w:proofErr w:type="gramEnd"/>
      <w:r w:rsidRPr="00BF21C4">
        <w:rPr>
          <w:rFonts w:ascii="Times New Roman" w:hAnsi="Times New Roman" w:cs="Times New Roman"/>
          <w:sz w:val="28"/>
          <w:szCs w:val="28"/>
        </w:rPr>
        <w:t xml:space="preserve"> таких юридических лиц, в совокупности превышает 50%;</w:t>
      </w:r>
    </w:p>
    <w:p w:rsidR="004E2660" w:rsidRPr="00BF21C4" w:rsidRDefault="004E2660">
      <w:pPr>
        <w:pStyle w:val="ConsPlusNormal"/>
        <w:spacing w:before="220"/>
        <w:ind w:firstLine="540"/>
        <w:jc w:val="both"/>
        <w:rPr>
          <w:rFonts w:ascii="Times New Roman" w:hAnsi="Times New Roman" w:cs="Times New Roman"/>
          <w:sz w:val="28"/>
          <w:szCs w:val="28"/>
        </w:rPr>
      </w:pPr>
      <w:proofErr w:type="spellStart"/>
      <w:r w:rsidRPr="00BF21C4">
        <w:rPr>
          <w:rFonts w:ascii="Times New Roman" w:hAnsi="Times New Roman" w:cs="Times New Roman"/>
          <w:sz w:val="28"/>
          <w:szCs w:val="28"/>
        </w:rPr>
        <w:t>д</w:t>
      </w:r>
      <w:proofErr w:type="spellEnd"/>
      <w:r w:rsidRPr="00BF21C4">
        <w:rPr>
          <w:rFonts w:ascii="Times New Roman" w:hAnsi="Times New Roman" w:cs="Times New Roman"/>
          <w:sz w:val="28"/>
          <w:szCs w:val="28"/>
        </w:rPr>
        <w:t>) заявитель не получает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в целях товарного рыбоводства и промышленного рыболовства;</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е) отсутствие у заявителя задолженности по страховым взносам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 xml:space="preserve">16. </w:t>
      </w:r>
      <w:proofErr w:type="gramStart"/>
      <w:r w:rsidRPr="00BF21C4">
        <w:rPr>
          <w:rFonts w:ascii="Times New Roman" w:hAnsi="Times New Roman" w:cs="Times New Roman"/>
          <w:sz w:val="28"/>
          <w:szCs w:val="28"/>
        </w:rPr>
        <w:t>В случае наличия задолженности по налогам, сборам и иным обязательным платежам в бюджеты бюджетной системы Российской Федерации, страховым взносам в государственные внебюджетные фонды на первое число месяца и отсутствия указанной задолженности на другое число месяца, предшествующего месяцу, в котором планируется заключение соглашения, заявитель вправе представить документы, подтверждающие состояние расчетов по налогам, сборам и иным обязательным платежам, страховым взносам.</w:t>
      </w:r>
      <w:proofErr w:type="gramEnd"/>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 xml:space="preserve">17. </w:t>
      </w:r>
      <w:proofErr w:type="gramStart"/>
      <w:r w:rsidRPr="00BF21C4">
        <w:rPr>
          <w:rFonts w:ascii="Times New Roman" w:hAnsi="Times New Roman" w:cs="Times New Roman"/>
          <w:sz w:val="28"/>
          <w:szCs w:val="28"/>
        </w:rPr>
        <w:t xml:space="preserve">Если документы, указанные в </w:t>
      </w:r>
      <w:hyperlink w:anchor="P176" w:history="1">
        <w:r w:rsidRPr="00BF21C4">
          <w:rPr>
            <w:rFonts w:ascii="Times New Roman" w:hAnsi="Times New Roman" w:cs="Times New Roman"/>
            <w:color w:val="0000FF"/>
            <w:sz w:val="28"/>
            <w:szCs w:val="28"/>
          </w:rPr>
          <w:t>пункте 15</w:t>
        </w:r>
      </w:hyperlink>
      <w:r w:rsidRPr="00BF21C4">
        <w:rPr>
          <w:rFonts w:ascii="Times New Roman" w:hAnsi="Times New Roman" w:cs="Times New Roman"/>
          <w:sz w:val="28"/>
          <w:szCs w:val="28"/>
        </w:rPr>
        <w:t xml:space="preserve"> административного регламента, не были представлены заявителем по собственной инициативе, департамент запрашивает их в рамках межведомственного информационного взаимодействия в соответствующем территориальном органе Управления Федеральной налоговой службы по Новосибирской области, Отделения Пенсионного фонда Российской Федерации по Новосибирской области, государственного учреждения - Новосибирского регионального отделения Фонда социального страхования Российской Федерации и Территориальном фонде обязательного медицинского страхования Новосибирской области</w:t>
      </w:r>
      <w:proofErr w:type="gramEnd"/>
      <w:r w:rsidRPr="00BF21C4">
        <w:rPr>
          <w:rFonts w:ascii="Times New Roman" w:hAnsi="Times New Roman" w:cs="Times New Roman"/>
          <w:sz w:val="28"/>
          <w:szCs w:val="28"/>
        </w:rPr>
        <w:t>.</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lastRenderedPageBreak/>
        <w:t xml:space="preserve">В случае представления заявителем документов в электронной форме, представляемые документы должны быть подписаны электронной подписью, в соответствии с требованиями Федеральных законов от 27.07.2010 </w:t>
      </w:r>
      <w:hyperlink r:id="rId19" w:history="1">
        <w:r w:rsidRPr="00BF21C4">
          <w:rPr>
            <w:rFonts w:ascii="Times New Roman" w:hAnsi="Times New Roman" w:cs="Times New Roman"/>
            <w:color w:val="0000FF"/>
            <w:sz w:val="28"/>
            <w:szCs w:val="28"/>
          </w:rPr>
          <w:t>N 210-ФЗ</w:t>
        </w:r>
      </w:hyperlink>
      <w:r w:rsidRPr="00BF21C4">
        <w:rPr>
          <w:rFonts w:ascii="Times New Roman" w:hAnsi="Times New Roman" w:cs="Times New Roman"/>
          <w:sz w:val="28"/>
          <w:szCs w:val="28"/>
        </w:rPr>
        <w:t xml:space="preserve"> "Об организации предоставления государственных и муниципальных услуг" и от 06.04.2011 </w:t>
      </w:r>
      <w:hyperlink r:id="rId20" w:history="1">
        <w:r w:rsidRPr="00BF21C4">
          <w:rPr>
            <w:rFonts w:ascii="Times New Roman" w:hAnsi="Times New Roman" w:cs="Times New Roman"/>
            <w:color w:val="0000FF"/>
            <w:sz w:val="28"/>
            <w:szCs w:val="28"/>
          </w:rPr>
          <w:t>N 63-ФЗ</w:t>
        </w:r>
      </w:hyperlink>
      <w:r w:rsidRPr="00BF21C4">
        <w:rPr>
          <w:rFonts w:ascii="Times New Roman" w:hAnsi="Times New Roman" w:cs="Times New Roman"/>
          <w:sz w:val="28"/>
          <w:szCs w:val="28"/>
        </w:rPr>
        <w:t xml:space="preserve"> "Об электронной подписи".</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jc w:val="center"/>
        <w:outlineLvl w:val="2"/>
        <w:rPr>
          <w:rFonts w:ascii="Times New Roman" w:hAnsi="Times New Roman" w:cs="Times New Roman"/>
          <w:sz w:val="28"/>
          <w:szCs w:val="28"/>
        </w:rPr>
      </w:pPr>
      <w:r w:rsidRPr="00BF21C4">
        <w:rPr>
          <w:rFonts w:ascii="Times New Roman" w:hAnsi="Times New Roman" w:cs="Times New Roman"/>
          <w:sz w:val="28"/>
          <w:szCs w:val="28"/>
        </w:rPr>
        <w:t>Указание на запрет требовать от заявителя представления</w:t>
      </w:r>
    </w:p>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документов и информации или осуществления действий</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ind w:firstLine="540"/>
        <w:jc w:val="both"/>
        <w:rPr>
          <w:rFonts w:ascii="Times New Roman" w:hAnsi="Times New Roman" w:cs="Times New Roman"/>
          <w:sz w:val="28"/>
          <w:szCs w:val="28"/>
        </w:rPr>
      </w:pPr>
      <w:r w:rsidRPr="00BF21C4">
        <w:rPr>
          <w:rFonts w:ascii="Times New Roman" w:hAnsi="Times New Roman" w:cs="Times New Roman"/>
          <w:sz w:val="28"/>
          <w:szCs w:val="28"/>
        </w:rPr>
        <w:t>18. Департамент не вправе требовать от заявителя:</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4E2660" w:rsidRPr="00BF21C4" w:rsidRDefault="004E2660">
      <w:pPr>
        <w:pStyle w:val="ConsPlusNormal"/>
        <w:spacing w:before="220"/>
        <w:ind w:firstLine="540"/>
        <w:jc w:val="both"/>
        <w:rPr>
          <w:rFonts w:ascii="Times New Roman" w:hAnsi="Times New Roman" w:cs="Times New Roman"/>
          <w:sz w:val="28"/>
          <w:szCs w:val="28"/>
        </w:rPr>
      </w:pPr>
      <w:proofErr w:type="gramStart"/>
      <w:r w:rsidRPr="00BF21C4">
        <w:rPr>
          <w:rFonts w:ascii="Times New Roman" w:hAnsi="Times New Roman" w:cs="Times New Roman"/>
          <w:sz w:val="28"/>
          <w:szCs w:val="28"/>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департамента,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1" w:history="1">
        <w:r w:rsidRPr="00BF21C4">
          <w:rPr>
            <w:rFonts w:ascii="Times New Roman" w:hAnsi="Times New Roman" w:cs="Times New Roman"/>
            <w:color w:val="0000FF"/>
            <w:sz w:val="28"/>
            <w:szCs w:val="28"/>
          </w:rPr>
          <w:t>части 6 статьи 7</w:t>
        </w:r>
      </w:hyperlink>
      <w:r w:rsidRPr="00BF21C4">
        <w:rPr>
          <w:rFonts w:ascii="Times New Roman" w:hAnsi="Times New Roman" w:cs="Times New Roman"/>
          <w:sz w:val="28"/>
          <w:szCs w:val="28"/>
        </w:rPr>
        <w:t xml:space="preserve"> Федерального</w:t>
      </w:r>
      <w:proofErr w:type="gramEnd"/>
      <w:r w:rsidRPr="00BF21C4">
        <w:rPr>
          <w:rFonts w:ascii="Times New Roman" w:hAnsi="Times New Roman" w:cs="Times New Roman"/>
          <w:sz w:val="28"/>
          <w:szCs w:val="28"/>
        </w:rPr>
        <w:t xml:space="preserve"> закона от 27.07.2010 N 210-ФЗ "Об организации предоставления государственных и муниципальных услуг".</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jc w:val="center"/>
        <w:outlineLvl w:val="2"/>
        <w:rPr>
          <w:rFonts w:ascii="Times New Roman" w:hAnsi="Times New Roman" w:cs="Times New Roman"/>
          <w:sz w:val="28"/>
          <w:szCs w:val="28"/>
        </w:rPr>
      </w:pPr>
      <w:r w:rsidRPr="00BF21C4">
        <w:rPr>
          <w:rFonts w:ascii="Times New Roman" w:hAnsi="Times New Roman" w:cs="Times New Roman"/>
          <w:sz w:val="28"/>
          <w:szCs w:val="28"/>
        </w:rPr>
        <w:t>Исчерпывающий перечень оснований для отказа</w:t>
      </w:r>
    </w:p>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 xml:space="preserve">в приеме документов, необходимых </w:t>
      </w:r>
      <w:proofErr w:type="gramStart"/>
      <w:r w:rsidRPr="00BF21C4">
        <w:rPr>
          <w:rFonts w:ascii="Times New Roman" w:hAnsi="Times New Roman" w:cs="Times New Roman"/>
          <w:sz w:val="28"/>
          <w:szCs w:val="28"/>
        </w:rPr>
        <w:t>для</w:t>
      </w:r>
      <w:proofErr w:type="gramEnd"/>
    </w:p>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предоставления государственной услуги</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ind w:firstLine="540"/>
        <w:jc w:val="both"/>
        <w:rPr>
          <w:rFonts w:ascii="Times New Roman" w:hAnsi="Times New Roman" w:cs="Times New Roman"/>
          <w:sz w:val="28"/>
          <w:szCs w:val="28"/>
        </w:rPr>
      </w:pPr>
      <w:r w:rsidRPr="00BF21C4">
        <w:rPr>
          <w:rFonts w:ascii="Times New Roman" w:hAnsi="Times New Roman" w:cs="Times New Roman"/>
          <w:sz w:val="28"/>
          <w:szCs w:val="28"/>
        </w:rPr>
        <w:t>19. Основания для отказа в приеме документов, необходимых для предоставления государственной услуги, отсутствуют.</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jc w:val="center"/>
        <w:outlineLvl w:val="2"/>
        <w:rPr>
          <w:rFonts w:ascii="Times New Roman" w:hAnsi="Times New Roman" w:cs="Times New Roman"/>
          <w:sz w:val="28"/>
          <w:szCs w:val="28"/>
        </w:rPr>
      </w:pPr>
      <w:r w:rsidRPr="00BF21C4">
        <w:rPr>
          <w:rFonts w:ascii="Times New Roman" w:hAnsi="Times New Roman" w:cs="Times New Roman"/>
          <w:sz w:val="28"/>
          <w:szCs w:val="28"/>
        </w:rPr>
        <w:t>Исчерпывающий перечень оснований для приостановления</w:t>
      </w:r>
    </w:p>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или отказа в предоставлении государственной услуги</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ind w:firstLine="540"/>
        <w:jc w:val="both"/>
        <w:rPr>
          <w:rFonts w:ascii="Times New Roman" w:hAnsi="Times New Roman" w:cs="Times New Roman"/>
          <w:sz w:val="28"/>
          <w:szCs w:val="28"/>
        </w:rPr>
      </w:pPr>
      <w:bookmarkStart w:id="8" w:name="P203"/>
      <w:bookmarkEnd w:id="8"/>
      <w:r w:rsidRPr="00BF21C4">
        <w:rPr>
          <w:rFonts w:ascii="Times New Roman" w:hAnsi="Times New Roman" w:cs="Times New Roman"/>
          <w:sz w:val="28"/>
          <w:szCs w:val="28"/>
        </w:rPr>
        <w:t>20. Решение об отказе в предоставлении субсидии принимается в случае:</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1) заявитель не зарегистрирован на территории Новосибирской области;</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2) заявитель не осуществляет деятельность в сфере товарного рыбоводства и промышленного рыболовства на территории Новосибирской области;</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 xml:space="preserve">3) невыполнения заявителем требований к документам, необходимым </w:t>
      </w:r>
      <w:r w:rsidRPr="00BF21C4">
        <w:rPr>
          <w:rFonts w:ascii="Times New Roman" w:hAnsi="Times New Roman" w:cs="Times New Roman"/>
          <w:sz w:val="28"/>
          <w:szCs w:val="28"/>
        </w:rPr>
        <w:lastRenderedPageBreak/>
        <w:t xml:space="preserve">для предоставления государственной услуги, указанных в </w:t>
      </w:r>
      <w:hyperlink w:anchor="P150" w:history="1">
        <w:r w:rsidRPr="00BF21C4">
          <w:rPr>
            <w:rFonts w:ascii="Times New Roman" w:hAnsi="Times New Roman" w:cs="Times New Roman"/>
            <w:color w:val="0000FF"/>
            <w:sz w:val="28"/>
            <w:szCs w:val="28"/>
          </w:rPr>
          <w:t>пункте 13</w:t>
        </w:r>
      </w:hyperlink>
      <w:r w:rsidRPr="00BF21C4">
        <w:rPr>
          <w:rFonts w:ascii="Times New Roman" w:hAnsi="Times New Roman" w:cs="Times New Roman"/>
          <w:sz w:val="28"/>
          <w:szCs w:val="28"/>
        </w:rPr>
        <w:t xml:space="preserve"> административного регламента;</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4) невыполнения заявителем условий предоставления субсидии:</w:t>
      </w:r>
    </w:p>
    <w:p w:rsidR="00BF21C4" w:rsidRPr="00BF21C4" w:rsidRDefault="00BF21C4" w:rsidP="00BF21C4">
      <w:r w:rsidRPr="00BF21C4">
        <w:t>«а) наличие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F21C4" w:rsidRPr="00BF21C4" w:rsidRDefault="00BF21C4" w:rsidP="00BF21C4">
      <w:pPr>
        <w:pStyle w:val="ConsPlusNormal"/>
        <w:ind w:firstLine="540"/>
        <w:jc w:val="both"/>
        <w:rPr>
          <w:rFonts w:ascii="Times New Roman" w:hAnsi="Times New Roman" w:cs="Times New Roman"/>
          <w:sz w:val="28"/>
          <w:szCs w:val="28"/>
        </w:rPr>
      </w:pPr>
      <w:r w:rsidRPr="00BF21C4">
        <w:rPr>
          <w:rFonts w:ascii="Times New Roman" w:hAnsi="Times New Roman" w:cs="Times New Roman"/>
          <w:sz w:val="28"/>
          <w:szCs w:val="28"/>
        </w:rPr>
        <w:tab/>
        <w:t xml:space="preserve">б) наличие просроченной задолженности по возврату в областной бюджет Новосибирской области субсидий, бюджетных инвестиций, </w:t>
      </w:r>
      <w:proofErr w:type="gramStart"/>
      <w:r w:rsidRPr="00BF21C4">
        <w:rPr>
          <w:rFonts w:ascii="Times New Roman" w:hAnsi="Times New Roman" w:cs="Times New Roman"/>
          <w:sz w:val="28"/>
          <w:szCs w:val="28"/>
        </w:rPr>
        <w:t>предоставленных</w:t>
      </w:r>
      <w:proofErr w:type="gramEnd"/>
      <w:r w:rsidRPr="00BF21C4">
        <w:rPr>
          <w:rFonts w:ascii="Times New Roman" w:hAnsi="Times New Roman" w:cs="Times New Roman"/>
          <w:sz w:val="28"/>
          <w:szCs w:val="28"/>
        </w:rPr>
        <w:t xml:space="preserve"> в том числе в соответствии с иными нормативными правовыми актами Новосибирской области, и иной просроченной задолженности перед областным бюджетом Новосибирской области;</w:t>
      </w:r>
    </w:p>
    <w:p w:rsidR="00BF21C4" w:rsidRPr="00BF21C4" w:rsidRDefault="00BF21C4" w:rsidP="00BF21C4">
      <w:r w:rsidRPr="00BF21C4">
        <w:t xml:space="preserve">в) нахождение заявителя </w:t>
      </w:r>
      <w:ins w:id="9" w:author="Шупик Татьяна Владимировна" w:date="2017-12-01T16:58:00Z">
        <w:r w:rsidRPr="00BF21C4">
          <w:t xml:space="preserve">– юридического лица </w:t>
        </w:r>
      </w:ins>
      <w:r w:rsidRPr="00BF21C4">
        <w:t xml:space="preserve">в процессе </w:t>
      </w:r>
      <w:r w:rsidRPr="00BF21C4">
        <w:rPr>
          <w:rFonts w:eastAsia="Calibri"/>
          <w:lang w:eastAsia="en-US"/>
        </w:rPr>
        <w:t>реорганизации, ликвидации, банкротства, а заявитель – индивидуальный предприниматель не должен прекратить деятельность в качестве индивидуального предпринимателя;</w:t>
      </w:r>
    </w:p>
    <w:p w:rsidR="004E2660" w:rsidRPr="00BF21C4" w:rsidRDefault="004E2660">
      <w:pPr>
        <w:pStyle w:val="ConsPlusNormal"/>
        <w:spacing w:before="220"/>
        <w:ind w:firstLine="540"/>
        <w:jc w:val="both"/>
        <w:rPr>
          <w:rFonts w:ascii="Times New Roman" w:hAnsi="Times New Roman" w:cs="Times New Roman"/>
          <w:sz w:val="28"/>
          <w:szCs w:val="28"/>
        </w:rPr>
      </w:pPr>
      <w:proofErr w:type="gramStart"/>
      <w:r w:rsidRPr="00BF21C4">
        <w:rPr>
          <w:rFonts w:ascii="Times New Roman" w:hAnsi="Times New Roman" w:cs="Times New Roman"/>
          <w:sz w:val="28"/>
          <w:szCs w:val="28"/>
        </w:rPr>
        <w:t>г) заявитель является иностранным юридическим лицом или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BF21C4">
        <w:rPr>
          <w:rFonts w:ascii="Times New Roman" w:hAnsi="Times New Roman" w:cs="Times New Roman"/>
          <w:sz w:val="28"/>
          <w:szCs w:val="28"/>
        </w:rPr>
        <w:t>офшорные</w:t>
      </w:r>
      <w:proofErr w:type="spellEnd"/>
      <w:r w:rsidRPr="00BF21C4">
        <w:rPr>
          <w:rFonts w:ascii="Times New Roman" w:hAnsi="Times New Roman" w:cs="Times New Roman"/>
          <w:sz w:val="28"/>
          <w:szCs w:val="28"/>
        </w:rPr>
        <w:t xml:space="preserve"> зоны) в отношении таких</w:t>
      </w:r>
      <w:proofErr w:type="gramEnd"/>
      <w:r w:rsidRPr="00BF21C4">
        <w:rPr>
          <w:rFonts w:ascii="Times New Roman" w:hAnsi="Times New Roman" w:cs="Times New Roman"/>
          <w:sz w:val="28"/>
          <w:szCs w:val="28"/>
        </w:rPr>
        <w:t xml:space="preserve"> юридических лиц, в совокупности превышает 50%;</w:t>
      </w:r>
    </w:p>
    <w:p w:rsidR="004E2660" w:rsidRPr="00BF21C4" w:rsidRDefault="004E2660">
      <w:pPr>
        <w:pStyle w:val="ConsPlusNormal"/>
        <w:spacing w:before="220"/>
        <w:ind w:firstLine="540"/>
        <w:jc w:val="both"/>
        <w:rPr>
          <w:rFonts w:ascii="Times New Roman" w:hAnsi="Times New Roman" w:cs="Times New Roman"/>
          <w:sz w:val="28"/>
          <w:szCs w:val="28"/>
        </w:rPr>
      </w:pPr>
      <w:proofErr w:type="spellStart"/>
      <w:r w:rsidRPr="00BF21C4">
        <w:rPr>
          <w:rFonts w:ascii="Times New Roman" w:hAnsi="Times New Roman" w:cs="Times New Roman"/>
          <w:sz w:val="28"/>
          <w:szCs w:val="28"/>
        </w:rPr>
        <w:t>д</w:t>
      </w:r>
      <w:proofErr w:type="spellEnd"/>
      <w:r w:rsidRPr="00BF21C4">
        <w:rPr>
          <w:rFonts w:ascii="Times New Roman" w:hAnsi="Times New Roman" w:cs="Times New Roman"/>
          <w:sz w:val="28"/>
          <w:szCs w:val="28"/>
        </w:rPr>
        <w:t>) заявитель получает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развития товарного рыбоводства и промышленного рыболовства;</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е) наличие задолженности по страховым взносам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ж) наличие у заявителя просроченной задолженности по выплате заработной платы;</w:t>
      </w:r>
    </w:p>
    <w:p w:rsidR="004E2660" w:rsidRPr="00BF21C4" w:rsidRDefault="004E2660">
      <w:pPr>
        <w:pStyle w:val="ConsPlusNormal"/>
        <w:spacing w:before="220"/>
        <w:ind w:firstLine="540"/>
        <w:jc w:val="both"/>
        <w:rPr>
          <w:rFonts w:ascii="Times New Roman" w:hAnsi="Times New Roman" w:cs="Times New Roman"/>
          <w:sz w:val="28"/>
          <w:szCs w:val="28"/>
        </w:rPr>
      </w:pPr>
      <w:proofErr w:type="spellStart"/>
      <w:r w:rsidRPr="00BF21C4">
        <w:rPr>
          <w:rFonts w:ascii="Times New Roman" w:hAnsi="Times New Roman" w:cs="Times New Roman"/>
          <w:sz w:val="28"/>
          <w:szCs w:val="28"/>
        </w:rPr>
        <w:t>з</w:t>
      </w:r>
      <w:proofErr w:type="spellEnd"/>
      <w:r w:rsidRPr="00BF21C4">
        <w:rPr>
          <w:rFonts w:ascii="Times New Roman" w:hAnsi="Times New Roman" w:cs="Times New Roman"/>
          <w:sz w:val="28"/>
          <w:szCs w:val="28"/>
        </w:rPr>
        <w:t>) нарушение заявителем условий, целей и порядка предоставления субсидии в течение трех лет, предшествующих дате подачи заявителем документов;</w:t>
      </w:r>
    </w:p>
    <w:p w:rsidR="004E2660" w:rsidRPr="00BF21C4" w:rsidRDefault="004E2660">
      <w:pPr>
        <w:pStyle w:val="ConsPlusNormal"/>
        <w:spacing w:before="220"/>
        <w:ind w:firstLine="540"/>
        <w:jc w:val="both"/>
        <w:rPr>
          <w:rFonts w:ascii="Times New Roman" w:hAnsi="Times New Roman" w:cs="Times New Roman"/>
          <w:sz w:val="28"/>
          <w:szCs w:val="28"/>
        </w:rPr>
      </w:pPr>
      <w:proofErr w:type="gramStart"/>
      <w:r w:rsidRPr="00BF21C4">
        <w:rPr>
          <w:rFonts w:ascii="Times New Roman" w:hAnsi="Times New Roman" w:cs="Times New Roman"/>
          <w:sz w:val="28"/>
          <w:szCs w:val="28"/>
        </w:rPr>
        <w:t xml:space="preserve">и) не ведется раздельный учет расходов (затрат) при проведении работ хозяйственным способом (при предоставлении государственной услуги </w:t>
      </w:r>
      <w:r w:rsidRPr="00BF21C4">
        <w:rPr>
          <w:rFonts w:ascii="Times New Roman" w:hAnsi="Times New Roman" w:cs="Times New Roman"/>
          <w:sz w:val="28"/>
          <w:szCs w:val="28"/>
        </w:rPr>
        <w:lastRenderedPageBreak/>
        <w:t xml:space="preserve">заявителям, указанным в </w:t>
      </w:r>
      <w:hyperlink w:anchor="P65" w:history="1">
        <w:r w:rsidRPr="00BF21C4">
          <w:rPr>
            <w:rFonts w:ascii="Times New Roman" w:hAnsi="Times New Roman" w:cs="Times New Roman"/>
            <w:color w:val="0000FF"/>
            <w:sz w:val="28"/>
            <w:szCs w:val="28"/>
          </w:rPr>
          <w:t>подпункте 1 пункта 2</w:t>
        </w:r>
      </w:hyperlink>
      <w:r w:rsidRPr="00BF21C4">
        <w:rPr>
          <w:rFonts w:ascii="Times New Roman" w:hAnsi="Times New Roman" w:cs="Times New Roman"/>
          <w:sz w:val="28"/>
          <w:szCs w:val="28"/>
        </w:rPr>
        <w:t xml:space="preserve"> административного регламента, на возмещение 20% стоимости выполненных мелиоративных мероприятий на рыбоводных водоемах, используемых для выращивания товарной рыбы, или заявителям, указанным в </w:t>
      </w:r>
      <w:hyperlink w:anchor="P66" w:history="1">
        <w:r w:rsidRPr="00BF21C4">
          <w:rPr>
            <w:rFonts w:ascii="Times New Roman" w:hAnsi="Times New Roman" w:cs="Times New Roman"/>
            <w:color w:val="0000FF"/>
            <w:sz w:val="28"/>
            <w:szCs w:val="28"/>
          </w:rPr>
          <w:t>подпункте 2 пункта 2</w:t>
        </w:r>
      </w:hyperlink>
      <w:r w:rsidRPr="00BF21C4">
        <w:rPr>
          <w:rFonts w:ascii="Times New Roman" w:hAnsi="Times New Roman" w:cs="Times New Roman"/>
          <w:sz w:val="28"/>
          <w:szCs w:val="28"/>
        </w:rPr>
        <w:t xml:space="preserve"> административного регламента, на возмещение 50% стоимости затрат на изготовление и установку искусственных</w:t>
      </w:r>
      <w:proofErr w:type="gramEnd"/>
      <w:r w:rsidRPr="00BF21C4">
        <w:rPr>
          <w:rFonts w:ascii="Times New Roman" w:hAnsi="Times New Roman" w:cs="Times New Roman"/>
          <w:sz w:val="28"/>
          <w:szCs w:val="28"/>
        </w:rPr>
        <w:t xml:space="preserve"> нерестилищ на водных объектах, используемых для осуществления промышленного рыболовства);</w:t>
      </w:r>
    </w:p>
    <w:p w:rsidR="004E2660" w:rsidRPr="00BF21C4" w:rsidRDefault="004E2660">
      <w:pPr>
        <w:pStyle w:val="ConsPlusNormal"/>
        <w:spacing w:before="220"/>
        <w:ind w:firstLine="540"/>
        <w:jc w:val="both"/>
        <w:rPr>
          <w:rFonts w:ascii="Times New Roman" w:hAnsi="Times New Roman" w:cs="Times New Roman"/>
          <w:sz w:val="28"/>
          <w:szCs w:val="28"/>
        </w:rPr>
      </w:pPr>
      <w:proofErr w:type="gramStart"/>
      <w:r w:rsidRPr="00BF21C4">
        <w:rPr>
          <w:rFonts w:ascii="Times New Roman" w:hAnsi="Times New Roman" w:cs="Times New Roman"/>
          <w:sz w:val="28"/>
          <w:szCs w:val="28"/>
        </w:rPr>
        <w:t xml:space="preserve">к) технические средства не зарегистрированы до даты подачи заявителем документов, а также время, прошедшее с года выпуска (изготовления) технических средств и оборудования, превышает двух лет на дату подачи заявителем документов (при предоставлении государственной услуги заявителям, указанным в </w:t>
      </w:r>
      <w:hyperlink w:anchor="P65" w:history="1">
        <w:r w:rsidRPr="00BF21C4">
          <w:rPr>
            <w:rFonts w:ascii="Times New Roman" w:hAnsi="Times New Roman" w:cs="Times New Roman"/>
            <w:color w:val="0000FF"/>
            <w:sz w:val="28"/>
            <w:szCs w:val="28"/>
          </w:rPr>
          <w:t>подпункте 1 пункта 2</w:t>
        </w:r>
      </w:hyperlink>
      <w:r w:rsidRPr="00BF21C4">
        <w:rPr>
          <w:rFonts w:ascii="Times New Roman" w:hAnsi="Times New Roman" w:cs="Times New Roman"/>
          <w:sz w:val="28"/>
          <w:szCs w:val="28"/>
        </w:rPr>
        <w:t xml:space="preserve"> административного регламента, на возмещение 50% стоимости приобретенных технических средств и оборудования для осуществления товарного рыбоводства, в том числе на</w:t>
      </w:r>
      <w:proofErr w:type="gramEnd"/>
      <w:r w:rsidRPr="00BF21C4">
        <w:rPr>
          <w:rFonts w:ascii="Times New Roman" w:hAnsi="Times New Roman" w:cs="Times New Roman"/>
          <w:sz w:val="28"/>
          <w:szCs w:val="28"/>
        </w:rPr>
        <w:t xml:space="preserve"> </w:t>
      </w:r>
      <w:proofErr w:type="gramStart"/>
      <w:r w:rsidRPr="00BF21C4">
        <w:rPr>
          <w:rFonts w:ascii="Times New Roman" w:hAnsi="Times New Roman" w:cs="Times New Roman"/>
          <w:sz w:val="28"/>
          <w:szCs w:val="28"/>
        </w:rPr>
        <w:t>условиях</w:t>
      </w:r>
      <w:proofErr w:type="gramEnd"/>
      <w:r w:rsidRPr="00BF21C4">
        <w:rPr>
          <w:rFonts w:ascii="Times New Roman" w:hAnsi="Times New Roman" w:cs="Times New Roman"/>
          <w:sz w:val="28"/>
          <w:szCs w:val="28"/>
        </w:rPr>
        <w:t xml:space="preserve"> финансовой аренды (лизинга), или заявителям, указанным в </w:t>
      </w:r>
      <w:hyperlink w:anchor="P66" w:history="1">
        <w:r w:rsidRPr="00BF21C4">
          <w:rPr>
            <w:rFonts w:ascii="Times New Roman" w:hAnsi="Times New Roman" w:cs="Times New Roman"/>
            <w:color w:val="0000FF"/>
            <w:sz w:val="28"/>
            <w:szCs w:val="28"/>
          </w:rPr>
          <w:t>подпункте 2 пункта 2</w:t>
        </w:r>
      </w:hyperlink>
      <w:r w:rsidRPr="00BF21C4">
        <w:rPr>
          <w:rFonts w:ascii="Times New Roman" w:hAnsi="Times New Roman" w:cs="Times New Roman"/>
          <w:sz w:val="28"/>
          <w:szCs w:val="28"/>
        </w:rPr>
        <w:t xml:space="preserve"> административного регламента, на возмещение 50% стоимости приобретенных технических средств и оборудования для осуществления промышленного рыболовства, в том числе на условиях финансовой аренды (лизинга));</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5) наличия в документах, представленных заявителем, недостоверной информации.</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В случае возврата документов заявитель имеет право повторно направить документы для предоставления государственной услуги после приведения их в соответствие с требованиями, установленными настоящим административным регламентом.</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21. Основания для приостановления предоставления государственной услуги отсутствуют.</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jc w:val="center"/>
        <w:outlineLvl w:val="2"/>
        <w:rPr>
          <w:rFonts w:ascii="Times New Roman" w:hAnsi="Times New Roman" w:cs="Times New Roman"/>
          <w:sz w:val="28"/>
          <w:szCs w:val="28"/>
        </w:rPr>
      </w:pPr>
      <w:r w:rsidRPr="00BF21C4">
        <w:rPr>
          <w:rFonts w:ascii="Times New Roman" w:hAnsi="Times New Roman" w:cs="Times New Roman"/>
          <w:sz w:val="28"/>
          <w:szCs w:val="28"/>
        </w:rPr>
        <w:t>Перечень услуг, которые являются необходимыми и</w:t>
      </w:r>
    </w:p>
    <w:p w:rsidR="004E2660" w:rsidRPr="00BF21C4" w:rsidRDefault="004E2660">
      <w:pPr>
        <w:pStyle w:val="ConsPlusNormal"/>
        <w:jc w:val="center"/>
        <w:rPr>
          <w:rFonts w:ascii="Times New Roman" w:hAnsi="Times New Roman" w:cs="Times New Roman"/>
          <w:sz w:val="28"/>
          <w:szCs w:val="28"/>
        </w:rPr>
      </w:pPr>
      <w:proofErr w:type="gramStart"/>
      <w:r w:rsidRPr="00BF21C4">
        <w:rPr>
          <w:rFonts w:ascii="Times New Roman" w:hAnsi="Times New Roman" w:cs="Times New Roman"/>
          <w:sz w:val="28"/>
          <w:szCs w:val="28"/>
        </w:rPr>
        <w:t>обязательными</w:t>
      </w:r>
      <w:proofErr w:type="gramEnd"/>
      <w:r w:rsidRPr="00BF21C4">
        <w:rPr>
          <w:rFonts w:ascii="Times New Roman" w:hAnsi="Times New Roman" w:cs="Times New Roman"/>
          <w:sz w:val="28"/>
          <w:szCs w:val="28"/>
        </w:rPr>
        <w:t xml:space="preserve"> для предоставления государственной услуги</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ind w:firstLine="540"/>
        <w:jc w:val="both"/>
        <w:rPr>
          <w:rFonts w:ascii="Times New Roman" w:hAnsi="Times New Roman" w:cs="Times New Roman"/>
          <w:sz w:val="28"/>
          <w:szCs w:val="28"/>
        </w:rPr>
      </w:pPr>
      <w:r w:rsidRPr="00BF21C4">
        <w:rPr>
          <w:rFonts w:ascii="Times New Roman" w:hAnsi="Times New Roman" w:cs="Times New Roman"/>
          <w:sz w:val="28"/>
          <w:szCs w:val="28"/>
        </w:rPr>
        <w:t>22. Услуги, которые являются необходимыми и обязательными для предоставления государственной услуги, отсутствуют.</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jc w:val="center"/>
        <w:outlineLvl w:val="2"/>
        <w:rPr>
          <w:rFonts w:ascii="Times New Roman" w:hAnsi="Times New Roman" w:cs="Times New Roman"/>
          <w:sz w:val="28"/>
          <w:szCs w:val="28"/>
        </w:rPr>
      </w:pPr>
      <w:r w:rsidRPr="00BF21C4">
        <w:rPr>
          <w:rFonts w:ascii="Times New Roman" w:hAnsi="Times New Roman" w:cs="Times New Roman"/>
          <w:sz w:val="28"/>
          <w:szCs w:val="28"/>
        </w:rPr>
        <w:t>Порядок, размер и основания взимания</w:t>
      </w:r>
    </w:p>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государственной пошлины или иной платы, взимаемой</w:t>
      </w:r>
    </w:p>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за предоставление государственной услуги</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ind w:firstLine="540"/>
        <w:jc w:val="both"/>
        <w:rPr>
          <w:rFonts w:ascii="Times New Roman" w:hAnsi="Times New Roman" w:cs="Times New Roman"/>
          <w:sz w:val="28"/>
          <w:szCs w:val="28"/>
        </w:rPr>
      </w:pPr>
      <w:r w:rsidRPr="00BF21C4">
        <w:rPr>
          <w:rFonts w:ascii="Times New Roman" w:hAnsi="Times New Roman" w:cs="Times New Roman"/>
          <w:sz w:val="28"/>
          <w:szCs w:val="28"/>
        </w:rPr>
        <w:t>23. Предоставление государственной услуги является бесплатным.</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jc w:val="center"/>
        <w:outlineLvl w:val="2"/>
        <w:rPr>
          <w:rFonts w:ascii="Times New Roman" w:hAnsi="Times New Roman" w:cs="Times New Roman"/>
          <w:sz w:val="28"/>
          <w:szCs w:val="28"/>
        </w:rPr>
      </w:pPr>
      <w:r w:rsidRPr="00BF21C4">
        <w:rPr>
          <w:rFonts w:ascii="Times New Roman" w:hAnsi="Times New Roman" w:cs="Times New Roman"/>
          <w:sz w:val="28"/>
          <w:szCs w:val="28"/>
        </w:rPr>
        <w:t>Максимальный срок ожидания в очереди при подаче</w:t>
      </w:r>
    </w:p>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запроса о предоставлении государственной услуги,</w:t>
      </w:r>
    </w:p>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lastRenderedPageBreak/>
        <w:t>услуги, предоставляемой организацией, участвующей</w:t>
      </w:r>
    </w:p>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 xml:space="preserve">в предоставлении государственной услуги, и </w:t>
      </w:r>
      <w:proofErr w:type="gramStart"/>
      <w:r w:rsidRPr="00BF21C4">
        <w:rPr>
          <w:rFonts w:ascii="Times New Roman" w:hAnsi="Times New Roman" w:cs="Times New Roman"/>
          <w:sz w:val="28"/>
          <w:szCs w:val="28"/>
        </w:rPr>
        <w:t>при</w:t>
      </w:r>
      <w:proofErr w:type="gramEnd"/>
    </w:p>
    <w:p w:rsidR="004E2660" w:rsidRPr="00BF21C4" w:rsidRDefault="004E2660">
      <w:pPr>
        <w:pStyle w:val="ConsPlusNormal"/>
        <w:jc w:val="center"/>
        <w:rPr>
          <w:rFonts w:ascii="Times New Roman" w:hAnsi="Times New Roman" w:cs="Times New Roman"/>
          <w:sz w:val="28"/>
          <w:szCs w:val="28"/>
        </w:rPr>
      </w:pPr>
      <w:proofErr w:type="gramStart"/>
      <w:r w:rsidRPr="00BF21C4">
        <w:rPr>
          <w:rFonts w:ascii="Times New Roman" w:hAnsi="Times New Roman" w:cs="Times New Roman"/>
          <w:sz w:val="28"/>
          <w:szCs w:val="28"/>
        </w:rPr>
        <w:t>получении</w:t>
      </w:r>
      <w:proofErr w:type="gramEnd"/>
      <w:r w:rsidRPr="00BF21C4">
        <w:rPr>
          <w:rFonts w:ascii="Times New Roman" w:hAnsi="Times New Roman" w:cs="Times New Roman"/>
          <w:sz w:val="28"/>
          <w:szCs w:val="28"/>
        </w:rPr>
        <w:t xml:space="preserve"> результата предоставления таких услуг</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ind w:firstLine="540"/>
        <w:jc w:val="both"/>
        <w:rPr>
          <w:rFonts w:ascii="Times New Roman" w:hAnsi="Times New Roman" w:cs="Times New Roman"/>
          <w:sz w:val="28"/>
          <w:szCs w:val="28"/>
        </w:rPr>
      </w:pPr>
      <w:r w:rsidRPr="00BF21C4">
        <w:rPr>
          <w:rFonts w:ascii="Times New Roman" w:hAnsi="Times New Roman" w:cs="Times New Roman"/>
          <w:sz w:val="28"/>
          <w:szCs w:val="28"/>
        </w:rPr>
        <w:t>24. Время ожидания заявителя в очереди при подаче документов, необходимых для предоставления государственной услуги, и при получении результата государственной услуги составляет не более 15 минут.</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jc w:val="center"/>
        <w:outlineLvl w:val="2"/>
        <w:rPr>
          <w:rFonts w:ascii="Times New Roman" w:hAnsi="Times New Roman" w:cs="Times New Roman"/>
          <w:sz w:val="28"/>
          <w:szCs w:val="28"/>
        </w:rPr>
      </w:pPr>
      <w:r w:rsidRPr="00BF21C4">
        <w:rPr>
          <w:rFonts w:ascii="Times New Roman" w:hAnsi="Times New Roman" w:cs="Times New Roman"/>
          <w:sz w:val="28"/>
          <w:szCs w:val="28"/>
        </w:rPr>
        <w:t>Срок и порядок регистрации запроса заявителя о</w:t>
      </w:r>
    </w:p>
    <w:p w:rsidR="004E2660" w:rsidRPr="00BF21C4" w:rsidRDefault="004E2660">
      <w:pPr>
        <w:pStyle w:val="ConsPlusNormal"/>
        <w:jc w:val="center"/>
        <w:rPr>
          <w:rFonts w:ascii="Times New Roman" w:hAnsi="Times New Roman" w:cs="Times New Roman"/>
          <w:sz w:val="28"/>
          <w:szCs w:val="28"/>
        </w:rPr>
      </w:pPr>
      <w:proofErr w:type="gramStart"/>
      <w:r w:rsidRPr="00BF21C4">
        <w:rPr>
          <w:rFonts w:ascii="Times New Roman" w:hAnsi="Times New Roman" w:cs="Times New Roman"/>
          <w:sz w:val="28"/>
          <w:szCs w:val="28"/>
        </w:rPr>
        <w:t>предоставлении</w:t>
      </w:r>
      <w:proofErr w:type="gramEnd"/>
      <w:r w:rsidRPr="00BF21C4">
        <w:rPr>
          <w:rFonts w:ascii="Times New Roman" w:hAnsi="Times New Roman" w:cs="Times New Roman"/>
          <w:sz w:val="28"/>
          <w:szCs w:val="28"/>
        </w:rPr>
        <w:t xml:space="preserve"> государственной услуги и услуги,</w:t>
      </w:r>
    </w:p>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предоставляемой организацией, участвующей в предоставлении</w:t>
      </w:r>
    </w:p>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государственной услуги, в том числе в электронной форме</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ind w:firstLine="540"/>
        <w:jc w:val="both"/>
        <w:rPr>
          <w:rFonts w:ascii="Times New Roman" w:hAnsi="Times New Roman" w:cs="Times New Roman"/>
          <w:sz w:val="28"/>
          <w:szCs w:val="28"/>
        </w:rPr>
      </w:pPr>
      <w:r w:rsidRPr="00BF21C4">
        <w:rPr>
          <w:rFonts w:ascii="Times New Roman" w:hAnsi="Times New Roman" w:cs="Times New Roman"/>
          <w:sz w:val="28"/>
          <w:szCs w:val="28"/>
        </w:rPr>
        <w:t xml:space="preserve">25. Заявление о предоставлении государственной услуги, поданное в департамент в порядке, предусмотренном </w:t>
      </w:r>
      <w:hyperlink w:anchor="P160" w:history="1">
        <w:r w:rsidRPr="00BF21C4">
          <w:rPr>
            <w:rFonts w:ascii="Times New Roman" w:hAnsi="Times New Roman" w:cs="Times New Roman"/>
            <w:color w:val="0000FF"/>
            <w:sz w:val="28"/>
            <w:szCs w:val="28"/>
          </w:rPr>
          <w:t>пунктом 14</w:t>
        </w:r>
      </w:hyperlink>
      <w:r w:rsidRPr="00BF21C4">
        <w:rPr>
          <w:rFonts w:ascii="Times New Roman" w:hAnsi="Times New Roman" w:cs="Times New Roman"/>
          <w:sz w:val="28"/>
          <w:szCs w:val="28"/>
        </w:rPr>
        <w:t xml:space="preserve"> административного регламента, подлежит обязательной регистрации в срок не позднее 1 рабочего дня, следующего за днем его поступления в департамент.</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Порядок приема и регистрации заявления и документов, поступивших в департамент в электронной форме, осуществляется на основе единых требований и правил делопроизводства, установленных в департаменте.</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jc w:val="center"/>
        <w:outlineLvl w:val="2"/>
        <w:rPr>
          <w:rFonts w:ascii="Times New Roman" w:hAnsi="Times New Roman" w:cs="Times New Roman"/>
          <w:sz w:val="28"/>
          <w:szCs w:val="28"/>
        </w:rPr>
      </w:pPr>
      <w:r w:rsidRPr="00BF21C4">
        <w:rPr>
          <w:rFonts w:ascii="Times New Roman" w:hAnsi="Times New Roman" w:cs="Times New Roman"/>
          <w:sz w:val="28"/>
          <w:szCs w:val="28"/>
        </w:rPr>
        <w:t>Требования к помещениям, в которых предоставляется</w:t>
      </w:r>
    </w:p>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государственная услуга, услуга, предоставляемая</w:t>
      </w:r>
    </w:p>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организацией, участвующей в предоставлении</w:t>
      </w:r>
    </w:p>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государственной услуги</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ind w:firstLine="540"/>
        <w:jc w:val="both"/>
        <w:rPr>
          <w:rFonts w:ascii="Times New Roman" w:hAnsi="Times New Roman" w:cs="Times New Roman"/>
          <w:sz w:val="28"/>
          <w:szCs w:val="28"/>
        </w:rPr>
      </w:pPr>
      <w:r w:rsidRPr="00BF21C4">
        <w:rPr>
          <w:rFonts w:ascii="Times New Roman" w:hAnsi="Times New Roman" w:cs="Times New Roman"/>
          <w:sz w:val="28"/>
          <w:szCs w:val="28"/>
        </w:rPr>
        <w:t>26. Помещения, в которых предоставляется государственная услуга, должны отвечать следующим требованиям.</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Здания расположены с учетом пешеходной доступности (не более 10 минут пешком) для заявителей от остановок общественного транспорта. На территории, прилегающей к зданию, в котором находится департамент, имеются места для парковки автотранспортных средств. Доступ заявителей к парковочным местам является бесплатным.</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Помещения, в которых предоставляется государственная услуга, должны соответствовать санитарно-эпидемиологическим правилам и нормативам, а также правилам пожарной безопасности.</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 xml:space="preserve">Места ожидания должны соответствовать комфортным условиям для </w:t>
      </w:r>
      <w:r w:rsidRPr="00BF21C4">
        <w:rPr>
          <w:rFonts w:ascii="Times New Roman" w:hAnsi="Times New Roman" w:cs="Times New Roman"/>
          <w:sz w:val="28"/>
          <w:szCs w:val="28"/>
        </w:rPr>
        <w:lastRenderedPageBreak/>
        <w:t>заинтересованных лиц и оптимальным условиям работы специалистов департамента, в том числе необходимо наличие доступных мест общего пользования (туалет, гардероб).</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Места ожидания должны быть оборудованы стульями, кресельными секциями или скамьями. Количество мест ожидания определяется исходя из фактической нагрузки и возможностей для их размещения в здании.</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Места для заполнения документов оборудуются стульями, столами (стойками) и обеспечиваются бумагой и канцелярскими принадлежностями в количестве, достаточном для оформления документов заинтересованными лицами.</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В помещениях для работы должностных лиц и специалистов департамента, предоставляющих государственную услугу,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Рабочие места должностных лиц и специалистов департамента,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27. Помещения для работы должностных лиц и специалистов департамента, предоставляющих государственную услугу, с заинтересованными лицами оборудуются соответствующими информационными стендами, вывесками, указателями.</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Визуальная, текстовая информация о порядке предоставления государственной услуги размещается на информационном стенде или информационном терминале в помещении департамента (устанавливаются в удобном для граждан месте), а также на ЕПГУ и на официальном сайте департамента в информационно-телекоммуникационной сети "Интернет".</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Оформление визуальной, текстовой информации о порядке предоставления государственной услуги должно соответствовать оптимальному зрительному восприятию этой информации заинтересованными лицами.</w:t>
      </w:r>
    </w:p>
    <w:p w:rsidR="004E2660" w:rsidRPr="00BF21C4" w:rsidRDefault="004E2660">
      <w:pPr>
        <w:pStyle w:val="ConsPlusNormal"/>
        <w:spacing w:before="220"/>
        <w:ind w:firstLine="540"/>
        <w:jc w:val="both"/>
        <w:rPr>
          <w:rFonts w:ascii="Times New Roman" w:hAnsi="Times New Roman" w:cs="Times New Roman"/>
          <w:sz w:val="28"/>
          <w:szCs w:val="28"/>
        </w:rPr>
      </w:pPr>
      <w:proofErr w:type="spellStart"/>
      <w:r w:rsidRPr="00BF21C4">
        <w:rPr>
          <w:rFonts w:ascii="Times New Roman" w:hAnsi="Times New Roman" w:cs="Times New Roman"/>
          <w:sz w:val="28"/>
          <w:szCs w:val="28"/>
        </w:rPr>
        <w:t>Мультимедийной</w:t>
      </w:r>
      <w:proofErr w:type="spellEnd"/>
      <w:r w:rsidRPr="00BF21C4">
        <w:rPr>
          <w:rFonts w:ascii="Times New Roman" w:hAnsi="Times New Roman" w:cs="Times New Roman"/>
          <w:sz w:val="28"/>
          <w:szCs w:val="28"/>
        </w:rPr>
        <w:t xml:space="preserve"> информации о правилах предоставления государственной услуги не предусмотрено.</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jc w:val="center"/>
        <w:outlineLvl w:val="2"/>
        <w:rPr>
          <w:rFonts w:ascii="Times New Roman" w:hAnsi="Times New Roman" w:cs="Times New Roman"/>
          <w:sz w:val="28"/>
          <w:szCs w:val="28"/>
        </w:rPr>
      </w:pPr>
      <w:r w:rsidRPr="00BF21C4">
        <w:rPr>
          <w:rFonts w:ascii="Times New Roman" w:hAnsi="Times New Roman" w:cs="Times New Roman"/>
          <w:sz w:val="28"/>
          <w:szCs w:val="28"/>
        </w:rPr>
        <w:t>Показатели доступности и качества государственной услуги</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ind w:firstLine="540"/>
        <w:jc w:val="both"/>
        <w:rPr>
          <w:rFonts w:ascii="Times New Roman" w:hAnsi="Times New Roman" w:cs="Times New Roman"/>
          <w:sz w:val="28"/>
          <w:szCs w:val="28"/>
        </w:rPr>
      </w:pPr>
      <w:r w:rsidRPr="00BF21C4">
        <w:rPr>
          <w:rFonts w:ascii="Times New Roman" w:hAnsi="Times New Roman" w:cs="Times New Roman"/>
          <w:sz w:val="28"/>
          <w:szCs w:val="28"/>
        </w:rPr>
        <w:lastRenderedPageBreak/>
        <w:t>28. Показателем доступности государственной услуги является обеспечение следующих условий:</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пешеходная доступность от остановок общественного транспорта до здания, в котором находится департамент, Многофункциональный центр (далее - места предоставления государственной услуги);</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 xml:space="preserve">беспрепятственный доступ к местам предоставления государственной услуги для </w:t>
      </w:r>
      <w:proofErr w:type="spellStart"/>
      <w:r w:rsidRPr="00BF21C4">
        <w:rPr>
          <w:rFonts w:ascii="Times New Roman" w:hAnsi="Times New Roman" w:cs="Times New Roman"/>
          <w:sz w:val="28"/>
          <w:szCs w:val="28"/>
        </w:rPr>
        <w:t>маломобильных</w:t>
      </w:r>
      <w:proofErr w:type="spellEnd"/>
      <w:r w:rsidRPr="00BF21C4">
        <w:rPr>
          <w:rFonts w:ascii="Times New Roman" w:hAnsi="Times New Roman" w:cs="Times New Roman"/>
          <w:sz w:val="28"/>
          <w:szCs w:val="28"/>
        </w:rPr>
        <w:t xml:space="preserve"> групп граждан, включая инвалидов, использующих кресла-коляски и собак-проводников, а также допуск </w:t>
      </w:r>
      <w:proofErr w:type="spellStart"/>
      <w:r w:rsidRPr="00BF21C4">
        <w:rPr>
          <w:rFonts w:ascii="Times New Roman" w:hAnsi="Times New Roman" w:cs="Times New Roman"/>
          <w:sz w:val="28"/>
          <w:szCs w:val="28"/>
        </w:rPr>
        <w:t>сурдопереводчиков</w:t>
      </w:r>
      <w:proofErr w:type="spellEnd"/>
      <w:r w:rsidRPr="00BF21C4">
        <w:rPr>
          <w:rFonts w:ascii="Times New Roman" w:hAnsi="Times New Roman" w:cs="Times New Roman"/>
          <w:sz w:val="28"/>
          <w:szCs w:val="28"/>
        </w:rPr>
        <w:t xml:space="preserve">, </w:t>
      </w:r>
      <w:proofErr w:type="spellStart"/>
      <w:r w:rsidRPr="00BF21C4">
        <w:rPr>
          <w:rFonts w:ascii="Times New Roman" w:hAnsi="Times New Roman" w:cs="Times New Roman"/>
          <w:sz w:val="28"/>
          <w:szCs w:val="28"/>
        </w:rPr>
        <w:t>тифлосурдопереводчиков</w:t>
      </w:r>
      <w:proofErr w:type="spellEnd"/>
      <w:r w:rsidRPr="00BF21C4">
        <w:rPr>
          <w:rFonts w:ascii="Times New Roman" w:hAnsi="Times New Roman" w:cs="Times New Roman"/>
          <w:sz w:val="28"/>
          <w:szCs w:val="28"/>
        </w:rPr>
        <w:t>;</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оказание работниками департамента помощи инвалидам в преодолении барьеров, мешающих получению ими государственной услуги наравне с другими лицами;</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оборудование мест для бесплатной парковки автотранспортных средств, в том числе для транспортных средств инвалидов, на территории, прилегающей к местам предоставления государственной услуги;</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размещение информации об услуге на ЕПГУ и на официальных сайтах департамента, Многофункционального центра в информационно-телекоммуникационной сети "Интернет";</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возможность выбора заявителем способа подачи заявления за предоставлением государственной услуги (лично, посредством почтовой связи, в форме электронного документа через ЕПГУ, а также на базе Многофункционального центра);</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возможность для заявителей в целях получения государственной услуги направлять заявление в электронном виде через личный кабинет ЕПГУ;</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возможность для заявителей в целях получения государственной услуги предоставлять электронные образы документов и прочие данные, требующиеся для предоставления государственной услуги;</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возможность для заявителей просмотра сведений о ходе предоставления государственной услуги через личный кабинет на ЕПГУ.</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29. Основными требованиями к качеству предоставления государственной услуги являются:</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1) своевременность предоставления государственной услуги;</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2) достоверность и полнота информирования заинтересованных лиц о ходе рассмотрения заявки на предоставление государственной услуги;</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3) удобство и доступность получения заинтересованными лицами информации о порядке предоставления государственной услуги.</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lastRenderedPageBreak/>
        <w:t>Показателями качества предоставления государственной услуги являются срок рассмотрения заявления, отсутствие обоснованных жалоб на действия (бездействие) должностных лиц и государственных гражданских служащих департамента.</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30. При личном обращении за предоставлением государственной услуги заявитель взаимодействует с должностными лицами и специалистами департамента, предоставляющими государственную услугу, не более 2 раз (при подаче заявления и при заключении соглашения), продолжительность каждого взаимодействия составляет не более 30 минут.</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При направлении заявления почтовым отправлением или в электронной форме непосредственного взаимодействия с должностными лицами и специалистами департамента, предоставляющими государственную услугу, не требуется.</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jc w:val="center"/>
        <w:outlineLvl w:val="2"/>
        <w:rPr>
          <w:rFonts w:ascii="Times New Roman" w:hAnsi="Times New Roman" w:cs="Times New Roman"/>
          <w:sz w:val="28"/>
          <w:szCs w:val="28"/>
        </w:rPr>
      </w:pPr>
      <w:r w:rsidRPr="00BF21C4">
        <w:rPr>
          <w:rFonts w:ascii="Times New Roman" w:hAnsi="Times New Roman" w:cs="Times New Roman"/>
          <w:sz w:val="28"/>
          <w:szCs w:val="28"/>
        </w:rPr>
        <w:t>Иные требования, в том числе учитывающие особенности</w:t>
      </w:r>
    </w:p>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 xml:space="preserve">предоставления государственной услуги в </w:t>
      </w:r>
      <w:proofErr w:type="gramStart"/>
      <w:r w:rsidRPr="00BF21C4">
        <w:rPr>
          <w:rFonts w:ascii="Times New Roman" w:hAnsi="Times New Roman" w:cs="Times New Roman"/>
          <w:sz w:val="28"/>
          <w:szCs w:val="28"/>
        </w:rPr>
        <w:t>многофункциональных</w:t>
      </w:r>
      <w:proofErr w:type="gramEnd"/>
    </w:p>
    <w:p w:rsidR="004E2660" w:rsidRPr="00BF21C4" w:rsidRDefault="004E2660">
      <w:pPr>
        <w:pStyle w:val="ConsPlusNormal"/>
        <w:jc w:val="center"/>
        <w:rPr>
          <w:rFonts w:ascii="Times New Roman" w:hAnsi="Times New Roman" w:cs="Times New Roman"/>
          <w:sz w:val="28"/>
          <w:szCs w:val="28"/>
        </w:rPr>
      </w:pPr>
      <w:proofErr w:type="gramStart"/>
      <w:r w:rsidRPr="00BF21C4">
        <w:rPr>
          <w:rFonts w:ascii="Times New Roman" w:hAnsi="Times New Roman" w:cs="Times New Roman"/>
          <w:sz w:val="28"/>
          <w:szCs w:val="28"/>
        </w:rPr>
        <w:t>центрах</w:t>
      </w:r>
      <w:proofErr w:type="gramEnd"/>
      <w:r w:rsidRPr="00BF21C4">
        <w:rPr>
          <w:rFonts w:ascii="Times New Roman" w:hAnsi="Times New Roman" w:cs="Times New Roman"/>
          <w:sz w:val="28"/>
          <w:szCs w:val="28"/>
        </w:rPr>
        <w:t xml:space="preserve"> предоставления государственных и муниципальных</w:t>
      </w:r>
    </w:p>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услуг и особенности предоставления государственной</w:t>
      </w:r>
    </w:p>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услуги в электронной форме</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ind w:firstLine="540"/>
        <w:jc w:val="both"/>
        <w:rPr>
          <w:rFonts w:ascii="Times New Roman" w:hAnsi="Times New Roman" w:cs="Times New Roman"/>
          <w:sz w:val="28"/>
          <w:szCs w:val="28"/>
        </w:rPr>
      </w:pPr>
      <w:r w:rsidRPr="00BF21C4">
        <w:rPr>
          <w:rFonts w:ascii="Times New Roman" w:hAnsi="Times New Roman" w:cs="Times New Roman"/>
          <w:sz w:val="28"/>
          <w:szCs w:val="28"/>
        </w:rPr>
        <w:t>31. Заявление на предоставление государственной услуги в форме электронного документа может быть направлено в департамент через ЕПГУ в случае, если заявитель имеет доступ к личному кабинету. Направление заявления осуществляется заявителем в соответствии с инструкциями, размещенными на ЕПГУ.</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граждан на ЕПГУ.</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Для регистрации заявления на предоставление государственной услуги через ЕПГУ заявителю необходимо:</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1) авторизоваться на ЕПГУ (войти в личный кабинет);</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2) из списка государственных услуг департамента выбрать соответствующую государственную услугу;</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3) нажатием кнопки "Получить услугу" инициализировать операцию по заполнению электронной формы заявления;</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 xml:space="preserve">4) заполнить электронную форму заявления, внести в личный кабинет сведения и электронные образы документов, необходимых для предоставления государственной услуги в соответствии с </w:t>
      </w:r>
      <w:hyperlink w:anchor="P150" w:history="1">
        <w:r w:rsidRPr="00BF21C4">
          <w:rPr>
            <w:rFonts w:ascii="Times New Roman" w:hAnsi="Times New Roman" w:cs="Times New Roman"/>
            <w:color w:val="0000FF"/>
            <w:sz w:val="28"/>
            <w:szCs w:val="28"/>
          </w:rPr>
          <w:t>пунктом 13</w:t>
        </w:r>
      </w:hyperlink>
      <w:r w:rsidRPr="00BF21C4">
        <w:rPr>
          <w:rFonts w:ascii="Times New Roman" w:hAnsi="Times New Roman" w:cs="Times New Roman"/>
          <w:sz w:val="28"/>
          <w:szCs w:val="28"/>
        </w:rPr>
        <w:t xml:space="preserve"> административного регламента;</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lastRenderedPageBreak/>
        <w:t>5) отправить электронную форму заявления в департамент.</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 xml:space="preserve">В случае представления заявителем документов в электронной форме, представляемые документы должны быть подписаны электронной подписью, в соответствии с требованиями Федеральных законов от 27.07.2010 </w:t>
      </w:r>
      <w:hyperlink r:id="rId22" w:history="1">
        <w:r w:rsidRPr="00BF21C4">
          <w:rPr>
            <w:rFonts w:ascii="Times New Roman" w:hAnsi="Times New Roman" w:cs="Times New Roman"/>
            <w:color w:val="0000FF"/>
            <w:sz w:val="28"/>
            <w:szCs w:val="28"/>
          </w:rPr>
          <w:t>N 210-ФЗ</w:t>
        </w:r>
      </w:hyperlink>
      <w:r w:rsidRPr="00BF21C4">
        <w:rPr>
          <w:rFonts w:ascii="Times New Roman" w:hAnsi="Times New Roman" w:cs="Times New Roman"/>
          <w:sz w:val="28"/>
          <w:szCs w:val="28"/>
        </w:rPr>
        <w:t xml:space="preserve"> "Об организации предоставления государственных и муниципальных услуг" и от 06.04.2011 </w:t>
      </w:r>
      <w:hyperlink r:id="rId23" w:history="1">
        <w:r w:rsidRPr="00BF21C4">
          <w:rPr>
            <w:rFonts w:ascii="Times New Roman" w:hAnsi="Times New Roman" w:cs="Times New Roman"/>
            <w:color w:val="0000FF"/>
            <w:sz w:val="28"/>
            <w:szCs w:val="28"/>
          </w:rPr>
          <w:t>N 63-ФЗ</w:t>
        </w:r>
      </w:hyperlink>
      <w:r w:rsidRPr="00BF21C4">
        <w:rPr>
          <w:rFonts w:ascii="Times New Roman" w:hAnsi="Times New Roman" w:cs="Times New Roman"/>
          <w:sz w:val="28"/>
          <w:szCs w:val="28"/>
        </w:rPr>
        <w:t xml:space="preserve"> "Об электронной подписи".</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Иные требования для предоставления государственной услуги в Многофункциональном центре отсутствуют.</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jc w:val="center"/>
        <w:outlineLvl w:val="1"/>
        <w:rPr>
          <w:rFonts w:ascii="Times New Roman" w:hAnsi="Times New Roman" w:cs="Times New Roman"/>
          <w:sz w:val="28"/>
          <w:szCs w:val="28"/>
        </w:rPr>
      </w:pPr>
      <w:r w:rsidRPr="00BF21C4">
        <w:rPr>
          <w:rFonts w:ascii="Times New Roman" w:hAnsi="Times New Roman" w:cs="Times New Roman"/>
          <w:sz w:val="28"/>
          <w:szCs w:val="28"/>
        </w:rPr>
        <w:t>III. Состав, последовательность и сроки выполнения</w:t>
      </w:r>
    </w:p>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административных процедур, требования к порядку</w:t>
      </w:r>
    </w:p>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их выполнения, в том числе особенности выполнения</w:t>
      </w:r>
    </w:p>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административных процедур в электронной форме, а</w:t>
      </w:r>
    </w:p>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 xml:space="preserve">также особенности выполнения </w:t>
      </w:r>
      <w:proofErr w:type="gramStart"/>
      <w:r w:rsidRPr="00BF21C4">
        <w:rPr>
          <w:rFonts w:ascii="Times New Roman" w:hAnsi="Times New Roman" w:cs="Times New Roman"/>
          <w:sz w:val="28"/>
          <w:szCs w:val="28"/>
        </w:rPr>
        <w:t>административных</w:t>
      </w:r>
      <w:proofErr w:type="gramEnd"/>
    </w:p>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процедур в многофункциональных центрах предоставления</w:t>
      </w:r>
    </w:p>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государственных и муниципальных услуг</w:t>
      </w:r>
    </w:p>
    <w:p w:rsidR="004E2660" w:rsidRPr="00BF21C4" w:rsidRDefault="004E2660">
      <w:pPr>
        <w:pStyle w:val="ConsPlusNormal"/>
        <w:jc w:val="center"/>
        <w:rPr>
          <w:rFonts w:ascii="Times New Roman" w:hAnsi="Times New Roman" w:cs="Times New Roman"/>
          <w:sz w:val="28"/>
          <w:szCs w:val="28"/>
        </w:rPr>
      </w:pPr>
      <w:proofErr w:type="gramStart"/>
      <w:r w:rsidRPr="00BF21C4">
        <w:rPr>
          <w:rFonts w:ascii="Times New Roman" w:hAnsi="Times New Roman" w:cs="Times New Roman"/>
          <w:sz w:val="28"/>
          <w:szCs w:val="28"/>
        </w:rPr>
        <w:t>(</w:t>
      </w:r>
      <w:hyperlink w:anchor="P490" w:history="1">
        <w:r w:rsidRPr="00BF21C4">
          <w:rPr>
            <w:rFonts w:ascii="Times New Roman" w:hAnsi="Times New Roman" w:cs="Times New Roman"/>
            <w:color w:val="0000FF"/>
            <w:sz w:val="28"/>
            <w:szCs w:val="28"/>
          </w:rPr>
          <w:t>блок-схема</w:t>
        </w:r>
      </w:hyperlink>
      <w:r w:rsidRPr="00BF21C4">
        <w:rPr>
          <w:rFonts w:ascii="Times New Roman" w:hAnsi="Times New Roman" w:cs="Times New Roman"/>
          <w:sz w:val="28"/>
          <w:szCs w:val="28"/>
        </w:rPr>
        <w:t xml:space="preserve"> предоставления государственной услуги</w:t>
      </w:r>
      <w:proofErr w:type="gramEnd"/>
    </w:p>
    <w:p w:rsidR="004E2660" w:rsidRPr="00BF21C4" w:rsidRDefault="004E2660">
      <w:pPr>
        <w:pStyle w:val="ConsPlusNormal"/>
        <w:jc w:val="center"/>
        <w:rPr>
          <w:rFonts w:ascii="Times New Roman" w:hAnsi="Times New Roman" w:cs="Times New Roman"/>
          <w:sz w:val="28"/>
          <w:szCs w:val="28"/>
        </w:rPr>
      </w:pPr>
      <w:proofErr w:type="gramStart"/>
      <w:r w:rsidRPr="00BF21C4">
        <w:rPr>
          <w:rFonts w:ascii="Times New Roman" w:hAnsi="Times New Roman" w:cs="Times New Roman"/>
          <w:sz w:val="28"/>
          <w:szCs w:val="28"/>
        </w:rPr>
        <w:t>приведена</w:t>
      </w:r>
      <w:proofErr w:type="gramEnd"/>
      <w:r w:rsidRPr="00BF21C4">
        <w:rPr>
          <w:rFonts w:ascii="Times New Roman" w:hAnsi="Times New Roman" w:cs="Times New Roman"/>
          <w:sz w:val="28"/>
          <w:szCs w:val="28"/>
        </w:rPr>
        <w:t xml:space="preserve"> в приложении 1 к административному регламенту)</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ind w:firstLine="540"/>
        <w:jc w:val="both"/>
        <w:rPr>
          <w:rFonts w:ascii="Times New Roman" w:hAnsi="Times New Roman" w:cs="Times New Roman"/>
          <w:sz w:val="28"/>
          <w:szCs w:val="28"/>
        </w:rPr>
      </w:pPr>
      <w:r w:rsidRPr="00BF21C4">
        <w:rPr>
          <w:rFonts w:ascii="Times New Roman" w:hAnsi="Times New Roman" w:cs="Times New Roman"/>
          <w:sz w:val="28"/>
          <w:szCs w:val="28"/>
        </w:rPr>
        <w:t>32. Предоставление государственной услуги включает в себя последовательность следующих административных процедур:</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1) прием заявления и документов, необходимых для предоставления государственной услуги;</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2) формирование и направление межведомственных запросов;</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3) рассмотрение представленных документов, принятие решения о предоставлении государственной услуги или об отказе в предоставлении государственной услуги;</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4) уведомление заявителя о предоставлении государственной услуги или об отказе в предоставлении государственной услуги;</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5) перечисление средств на расчетный счет заявителя.</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С использованием ЕПГУ, Многофункционального центра заявителям обеспечивается возможность:</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1) получения информации о правилах предоставления государственной услуги;</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2) направления заявления и документов на предоставление государственной услуги;</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 xml:space="preserve">3) подачи жалобы на решения и действия (бездействие) департамента, </w:t>
      </w:r>
      <w:r w:rsidRPr="00BF21C4">
        <w:rPr>
          <w:rFonts w:ascii="Times New Roman" w:hAnsi="Times New Roman" w:cs="Times New Roman"/>
          <w:sz w:val="28"/>
          <w:szCs w:val="28"/>
        </w:rPr>
        <w:lastRenderedPageBreak/>
        <w:t>его сотрудников и должностных лиц;</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4) получения сведений о ходе предоставления государственной услуги.</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Получение результата предоставления государственной услуги в электронной форме, в том числе с использованием ЕПГУ, а также через Многофункциональный центр не осуществляется.</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jc w:val="center"/>
        <w:outlineLvl w:val="2"/>
        <w:rPr>
          <w:rFonts w:ascii="Times New Roman" w:hAnsi="Times New Roman" w:cs="Times New Roman"/>
          <w:sz w:val="28"/>
          <w:szCs w:val="28"/>
        </w:rPr>
      </w:pPr>
      <w:r w:rsidRPr="00BF21C4">
        <w:rPr>
          <w:rFonts w:ascii="Times New Roman" w:hAnsi="Times New Roman" w:cs="Times New Roman"/>
          <w:sz w:val="28"/>
          <w:szCs w:val="28"/>
        </w:rPr>
        <w:t>Прием заявления и документов, необходимых</w:t>
      </w:r>
    </w:p>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для предоставления государственной услуги</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ind w:firstLine="540"/>
        <w:jc w:val="both"/>
        <w:rPr>
          <w:rFonts w:ascii="Times New Roman" w:hAnsi="Times New Roman" w:cs="Times New Roman"/>
          <w:sz w:val="28"/>
          <w:szCs w:val="28"/>
        </w:rPr>
      </w:pPr>
      <w:r w:rsidRPr="00BF21C4">
        <w:rPr>
          <w:rFonts w:ascii="Times New Roman" w:hAnsi="Times New Roman" w:cs="Times New Roman"/>
          <w:sz w:val="28"/>
          <w:szCs w:val="28"/>
        </w:rPr>
        <w:t>33. Основанием для начала административной процедуры является поступление в департамент заявления и документов, необходимых для предоставления государственной услуги.</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В течение 1 рабочего дня представленные документы регистрируются специалистом департамента, ответственным за прием и регистрацию документов, и передаются специалисту, ответственному за предоставление государственной услуги (далее - ответственный специалист).</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Продолжительность административной процедуры - не более 30 минут.</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Результатом выполнения административной процедуры является прием заявления и документов, необходимых для предоставления государственной услуги.</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jc w:val="center"/>
        <w:outlineLvl w:val="2"/>
        <w:rPr>
          <w:rFonts w:ascii="Times New Roman" w:hAnsi="Times New Roman" w:cs="Times New Roman"/>
          <w:sz w:val="28"/>
          <w:szCs w:val="28"/>
        </w:rPr>
      </w:pPr>
      <w:r w:rsidRPr="00BF21C4">
        <w:rPr>
          <w:rFonts w:ascii="Times New Roman" w:hAnsi="Times New Roman" w:cs="Times New Roman"/>
          <w:sz w:val="28"/>
          <w:szCs w:val="28"/>
        </w:rPr>
        <w:t>Формирование и направление межведомственных запросов</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ind w:firstLine="540"/>
        <w:jc w:val="both"/>
        <w:rPr>
          <w:rFonts w:ascii="Times New Roman" w:hAnsi="Times New Roman" w:cs="Times New Roman"/>
          <w:sz w:val="28"/>
          <w:szCs w:val="28"/>
        </w:rPr>
      </w:pPr>
      <w:r w:rsidRPr="00BF21C4">
        <w:rPr>
          <w:rFonts w:ascii="Times New Roman" w:hAnsi="Times New Roman" w:cs="Times New Roman"/>
          <w:sz w:val="28"/>
          <w:szCs w:val="28"/>
        </w:rPr>
        <w:t xml:space="preserve">34. Основанием для начала административной процедуры является непредставление заявителем документов, предусмотренных </w:t>
      </w:r>
      <w:hyperlink w:anchor="P176" w:history="1">
        <w:r w:rsidRPr="00BF21C4">
          <w:rPr>
            <w:rFonts w:ascii="Times New Roman" w:hAnsi="Times New Roman" w:cs="Times New Roman"/>
            <w:color w:val="0000FF"/>
            <w:sz w:val="28"/>
            <w:szCs w:val="28"/>
          </w:rPr>
          <w:t>пунктом 15</w:t>
        </w:r>
      </w:hyperlink>
      <w:r w:rsidRPr="00BF21C4">
        <w:rPr>
          <w:rFonts w:ascii="Times New Roman" w:hAnsi="Times New Roman" w:cs="Times New Roman"/>
          <w:sz w:val="28"/>
          <w:szCs w:val="28"/>
        </w:rPr>
        <w:t xml:space="preserve"> административного регламента.</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 xml:space="preserve">35. Ответственный специалист формирует межведомственные запросы о предоставлении документов и (или) информации, указанных в </w:t>
      </w:r>
      <w:hyperlink w:anchor="P176" w:history="1">
        <w:r w:rsidRPr="00BF21C4">
          <w:rPr>
            <w:rFonts w:ascii="Times New Roman" w:hAnsi="Times New Roman" w:cs="Times New Roman"/>
            <w:color w:val="0000FF"/>
            <w:sz w:val="28"/>
            <w:szCs w:val="28"/>
          </w:rPr>
          <w:t>пункте 15</w:t>
        </w:r>
      </w:hyperlink>
      <w:r w:rsidRPr="00BF21C4">
        <w:rPr>
          <w:rFonts w:ascii="Times New Roman" w:hAnsi="Times New Roman" w:cs="Times New Roman"/>
          <w:sz w:val="28"/>
          <w:szCs w:val="28"/>
        </w:rPr>
        <w:t xml:space="preserve"> административного регламента, и направляет их </w:t>
      </w:r>
      <w:proofErr w:type="gramStart"/>
      <w:r w:rsidRPr="00BF21C4">
        <w:rPr>
          <w:rFonts w:ascii="Times New Roman" w:hAnsi="Times New Roman" w:cs="Times New Roman"/>
          <w:sz w:val="28"/>
          <w:szCs w:val="28"/>
        </w:rPr>
        <w:t>в</w:t>
      </w:r>
      <w:proofErr w:type="gramEnd"/>
      <w:r w:rsidRPr="00BF21C4">
        <w:rPr>
          <w:rFonts w:ascii="Times New Roman" w:hAnsi="Times New Roman" w:cs="Times New Roman"/>
          <w:sz w:val="28"/>
          <w:szCs w:val="28"/>
        </w:rPr>
        <w:t>:</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1) Управление Федеральной налоговой службы по Новосибирской области;</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2) государственное учреждение - Новосибирское региональное отделение Фонда социального страхования Российской Федерации;</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3) Отделение Пенсионного фонда Российской Федерации по Новосибирской области;</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4) Территориальный фонд обязательного медицинского страхования Новосибирской области.</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lastRenderedPageBreak/>
        <w:t xml:space="preserve">Направление запроса осуществляется по каналам системы межведомственного электронного взаимодействия. Запрос должен содержать сведения, содержащиеся в </w:t>
      </w:r>
      <w:hyperlink r:id="rId24" w:history="1">
        <w:r w:rsidRPr="00BF21C4">
          <w:rPr>
            <w:rFonts w:ascii="Times New Roman" w:hAnsi="Times New Roman" w:cs="Times New Roman"/>
            <w:color w:val="0000FF"/>
            <w:sz w:val="28"/>
            <w:szCs w:val="28"/>
          </w:rPr>
          <w:t>статье 7.2</w:t>
        </w:r>
      </w:hyperlink>
      <w:r w:rsidRPr="00BF21C4">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Непредставление (несвоевременное представление) органом по межведомственному запросу документов и информации в департамент не может являться основанием для отказа в предоставлении заявителю государственной услуги.</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36. Результатом административной процедуры является поступление в департамент в рамках межведомственного информационного взаимодействия документов и (или) информации, необходимых для предоставления государственной услуги.</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37. Продолжительность административной процедуры формирования и направления межведомственных запросов - в течение 1 рабочего дня.</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 xml:space="preserve">Срок подготовки и направления ответа на межведомственный запрос определяется </w:t>
      </w:r>
      <w:hyperlink r:id="rId25" w:history="1">
        <w:r w:rsidRPr="00BF21C4">
          <w:rPr>
            <w:rFonts w:ascii="Times New Roman" w:hAnsi="Times New Roman" w:cs="Times New Roman"/>
            <w:color w:val="0000FF"/>
            <w:sz w:val="28"/>
            <w:szCs w:val="28"/>
          </w:rPr>
          <w:t>ст. 7.2</w:t>
        </w:r>
      </w:hyperlink>
      <w:r w:rsidRPr="00BF21C4">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jc w:val="center"/>
        <w:outlineLvl w:val="2"/>
        <w:rPr>
          <w:rFonts w:ascii="Times New Roman" w:hAnsi="Times New Roman" w:cs="Times New Roman"/>
          <w:sz w:val="28"/>
          <w:szCs w:val="28"/>
        </w:rPr>
      </w:pPr>
      <w:r w:rsidRPr="00BF21C4">
        <w:rPr>
          <w:rFonts w:ascii="Times New Roman" w:hAnsi="Times New Roman" w:cs="Times New Roman"/>
          <w:sz w:val="28"/>
          <w:szCs w:val="28"/>
        </w:rPr>
        <w:t>Рассмотрение представленных документов, принятие</w:t>
      </w:r>
    </w:p>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решения о предоставлении государственной услуги или</w:t>
      </w:r>
    </w:p>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об отказе в предоставлении государственной услуги</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ind w:firstLine="540"/>
        <w:jc w:val="both"/>
        <w:rPr>
          <w:rFonts w:ascii="Times New Roman" w:hAnsi="Times New Roman" w:cs="Times New Roman"/>
          <w:sz w:val="28"/>
          <w:szCs w:val="28"/>
        </w:rPr>
      </w:pPr>
      <w:r w:rsidRPr="00BF21C4">
        <w:rPr>
          <w:rFonts w:ascii="Times New Roman" w:hAnsi="Times New Roman" w:cs="Times New Roman"/>
          <w:sz w:val="28"/>
          <w:szCs w:val="28"/>
        </w:rPr>
        <w:t>38. Основанием для начала выполнения административной процедуры является получение документов, запрашиваемых в рамках межведомственного информационного взаимодействия.</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 xml:space="preserve">39. Ответственный специалист осуществляет проверку представленных заявителем документов на предмет наличия оснований для отказа в предоставлении государственной услуги, установленных </w:t>
      </w:r>
      <w:hyperlink w:anchor="P203" w:history="1">
        <w:r w:rsidRPr="00BF21C4">
          <w:rPr>
            <w:rFonts w:ascii="Times New Roman" w:hAnsi="Times New Roman" w:cs="Times New Roman"/>
            <w:color w:val="0000FF"/>
            <w:sz w:val="28"/>
            <w:szCs w:val="28"/>
          </w:rPr>
          <w:t>пунктом 20</w:t>
        </w:r>
      </w:hyperlink>
      <w:r w:rsidRPr="00BF21C4">
        <w:rPr>
          <w:rFonts w:ascii="Times New Roman" w:hAnsi="Times New Roman" w:cs="Times New Roman"/>
          <w:sz w:val="28"/>
          <w:szCs w:val="28"/>
        </w:rPr>
        <w:t xml:space="preserve"> административного регламента.</w:t>
      </w:r>
    </w:p>
    <w:p w:rsidR="004E2660" w:rsidRPr="00BF21C4" w:rsidRDefault="004E2660">
      <w:pPr>
        <w:pStyle w:val="ConsPlusNormal"/>
        <w:spacing w:before="220"/>
        <w:ind w:firstLine="540"/>
        <w:jc w:val="both"/>
        <w:rPr>
          <w:rFonts w:ascii="Times New Roman" w:hAnsi="Times New Roman" w:cs="Times New Roman"/>
          <w:sz w:val="28"/>
          <w:szCs w:val="28"/>
        </w:rPr>
      </w:pPr>
      <w:bookmarkStart w:id="10" w:name="P356"/>
      <w:bookmarkEnd w:id="10"/>
      <w:r w:rsidRPr="00BF21C4">
        <w:rPr>
          <w:rFonts w:ascii="Times New Roman" w:hAnsi="Times New Roman" w:cs="Times New Roman"/>
          <w:sz w:val="28"/>
          <w:szCs w:val="28"/>
        </w:rPr>
        <w:t xml:space="preserve">40. При наличии оснований для отказа в предоставлении государственной услуги, установленных </w:t>
      </w:r>
      <w:hyperlink w:anchor="P203" w:history="1">
        <w:r w:rsidRPr="00BF21C4">
          <w:rPr>
            <w:rFonts w:ascii="Times New Roman" w:hAnsi="Times New Roman" w:cs="Times New Roman"/>
            <w:color w:val="0000FF"/>
            <w:sz w:val="28"/>
            <w:szCs w:val="28"/>
          </w:rPr>
          <w:t>пунктом 20</w:t>
        </w:r>
      </w:hyperlink>
      <w:r w:rsidRPr="00BF21C4">
        <w:rPr>
          <w:rFonts w:ascii="Times New Roman" w:hAnsi="Times New Roman" w:cs="Times New Roman"/>
          <w:sz w:val="28"/>
          <w:szCs w:val="28"/>
        </w:rPr>
        <w:t xml:space="preserve"> административного регламента, ответственный специалист готовит письмо с мотивированным отказом в предоставлении государственной услуги.</w:t>
      </w:r>
    </w:p>
    <w:p w:rsidR="004E2660" w:rsidRPr="00BF21C4" w:rsidRDefault="004E2660">
      <w:pPr>
        <w:pStyle w:val="ConsPlusNormal"/>
        <w:spacing w:before="220"/>
        <w:ind w:firstLine="540"/>
        <w:jc w:val="both"/>
        <w:rPr>
          <w:rFonts w:ascii="Times New Roman" w:hAnsi="Times New Roman" w:cs="Times New Roman"/>
          <w:sz w:val="28"/>
          <w:szCs w:val="28"/>
        </w:rPr>
      </w:pPr>
      <w:proofErr w:type="gramStart"/>
      <w:r w:rsidRPr="00BF21C4">
        <w:rPr>
          <w:rFonts w:ascii="Times New Roman" w:hAnsi="Times New Roman" w:cs="Times New Roman"/>
          <w:sz w:val="28"/>
          <w:szCs w:val="28"/>
        </w:rPr>
        <w:t xml:space="preserve">В случае отсутствия оснований для отказа в предоставлении государственной услуги, установленных </w:t>
      </w:r>
      <w:hyperlink w:anchor="P203" w:history="1">
        <w:r w:rsidRPr="00BF21C4">
          <w:rPr>
            <w:rFonts w:ascii="Times New Roman" w:hAnsi="Times New Roman" w:cs="Times New Roman"/>
            <w:color w:val="0000FF"/>
            <w:sz w:val="28"/>
            <w:szCs w:val="28"/>
          </w:rPr>
          <w:t>пунктом 20</w:t>
        </w:r>
      </w:hyperlink>
      <w:r w:rsidRPr="00BF21C4">
        <w:rPr>
          <w:rFonts w:ascii="Times New Roman" w:hAnsi="Times New Roman" w:cs="Times New Roman"/>
          <w:sz w:val="28"/>
          <w:szCs w:val="28"/>
        </w:rPr>
        <w:t xml:space="preserve"> административного регламента, ответственный специалист в течение 30 дней готовит приказ о предоставлении государственной услуги, на основании которого между департаментом и заявителем заключается </w:t>
      </w:r>
      <w:hyperlink w:anchor="P549" w:history="1">
        <w:r w:rsidRPr="00BF21C4">
          <w:rPr>
            <w:rFonts w:ascii="Times New Roman" w:hAnsi="Times New Roman" w:cs="Times New Roman"/>
            <w:color w:val="0000FF"/>
            <w:sz w:val="28"/>
            <w:szCs w:val="28"/>
          </w:rPr>
          <w:t>соглашение</w:t>
        </w:r>
      </w:hyperlink>
      <w:r w:rsidRPr="00BF21C4">
        <w:rPr>
          <w:rFonts w:ascii="Times New Roman" w:hAnsi="Times New Roman" w:cs="Times New Roman"/>
          <w:sz w:val="28"/>
          <w:szCs w:val="28"/>
        </w:rPr>
        <w:t xml:space="preserve"> в соответствии с действующим законодательством и административным регламентом по </w:t>
      </w:r>
      <w:r w:rsidRPr="00BF21C4">
        <w:rPr>
          <w:rFonts w:ascii="Times New Roman" w:hAnsi="Times New Roman" w:cs="Times New Roman"/>
          <w:sz w:val="28"/>
          <w:szCs w:val="28"/>
        </w:rPr>
        <w:lastRenderedPageBreak/>
        <w:t>форме, указанной в приложении 2 к административному регламенту.</w:t>
      </w:r>
      <w:proofErr w:type="gramEnd"/>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41. Продолжительность административной процедуры (без учета времени, затраченного на заключение соглашения) - не более 10 рабочих дней со дня поступления заявления и документов, необходимых для предоставления государственной услуги.</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jc w:val="center"/>
        <w:outlineLvl w:val="2"/>
        <w:rPr>
          <w:rFonts w:ascii="Times New Roman" w:hAnsi="Times New Roman" w:cs="Times New Roman"/>
          <w:sz w:val="28"/>
          <w:szCs w:val="28"/>
        </w:rPr>
      </w:pPr>
      <w:r w:rsidRPr="00BF21C4">
        <w:rPr>
          <w:rFonts w:ascii="Times New Roman" w:hAnsi="Times New Roman" w:cs="Times New Roman"/>
          <w:sz w:val="28"/>
          <w:szCs w:val="28"/>
        </w:rPr>
        <w:t xml:space="preserve">Уведомление заявителя о предоставлении </w:t>
      </w:r>
      <w:proofErr w:type="gramStart"/>
      <w:r w:rsidRPr="00BF21C4">
        <w:rPr>
          <w:rFonts w:ascii="Times New Roman" w:hAnsi="Times New Roman" w:cs="Times New Roman"/>
          <w:sz w:val="28"/>
          <w:szCs w:val="28"/>
        </w:rPr>
        <w:t>государственной</w:t>
      </w:r>
      <w:proofErr w:type="gramEnd"/>
    </w:p>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услуги или об отказе в предоставлении государственной услуги</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ind w:firstLine="540"/>
        <w:jc w:val="both"/>
        <w:rPr>
          <w:rFonts w:ascii="Times New Roman" w:hAnsi="Times New Roman" w:cs="Times New Roman"/>
          <w:sz w:val="28"/>
          <w:szCs w:val="28"/>
        </w:rPr>
      </w:pPr>
      <w:r w:rsidRPr="00BF21C4">
        <w:rPr>
          <w:rFonts w:ascii="Times New Roman" w:hAnsi="Times New Roman" w:cs="Times New Roman"/>
          <w:sz w:val="28"/>
          <w:szCs w:val="28"/>
        </w:rPr>
        <w:t xml:space="preserve">42. Основанием для начала административной процедуры является подписание одного из документов, указанных в </w:t>
      </w:r>
      <w:hyperlink w:anchor="P356" w:history="1">
        <w:r w:rsidRPr="00BF21C4">
          <w:rPr>
            <w:rFonts w:ascii="Times New Roman" w:hAnsi="Times New Roman" w:cs="Times New Roman"/>
            <w:color w:val="0000FF"/>
            <w:sz w:val="28"/>
            <w:szCs w:val="28"/>
          </w:rPr>
          <w:t>пункте 40</w:t>
        </w:r>
      </w:hyperlink>
      <w:r w:rsidRPr="00BF21C4">
        <w:rPr>
          <w:rFonts w:ascii="Times New Roman" w:hAnsi="Times New Roman" w:cs="Times New Roman"/>
          <w:sz w:val="28"/>
          <w:szCs w:val="28"/>
        </w:rPr>
        <w:t xml:space="preserve"> административного регламента.</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43. Ответственный специалист уведомляет заявителя:</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о принятии решения об отказе в предоставлении государственной услуги - путем направления письма с мотивированным отказом в предоставлении государственной услуги почтовой связью;</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о принятии решения о предоставлении государственной услуги - по телефону.</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44. Уведомление заявителя о предоставлении государственной услуги или об отказе в предоставлении государственной услуги осуществляется в течение 10 рабочих дней со дня со дня поступления заявления и документов, необходимых для предоставления государственной услуги.</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jc w:val="center"/>
        <w:outlineLvl w:val="2"/>
        <w:rPr>
          <w:rFonts w:ascii="Times New Roman" w:hAnsi="Times New Roman" w:cs="Times New Roman"/>
          <w:sz w:val="28"/>
          <w:szCs w:val="28"/>
        </w:rPr>
      </w:pPr>
      <w:r w:rsidRPr="00BF21C4">
        <w:rPr>
          <w:rFonts w:ascii="Times New Roman" w:hAnsi="Times New Roman" w:cs="Times New Roman"/>
          <w:sz w:val="28"/>
          <w:szCs w:val="28"/>
        </w:rPr>
        <w:t>Перечисление средств на расчетный счет заявителя</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ind w:firstLine="540"/>
        <w:jc w:val="both"/>
        <w:rPr>
          <w:rFonts w:ascii="Times New Roman" w:hAnsi="Times New Roman" w:cs="Times New Roman"/>
          <w:sz w:val="28"/>
          <w:szCs w:val="28"/>
        </w:rPr>
      </w:pPr>
      <w:r w:rsidRPr="00BF21C4">
        <w:rPr>
          <w:rFonts w:ascii="Times New Roman" w:hAnsi="Times New Roman" w:cs="Times New Roman"/>
          <w:sz w:val="28"/>
          <w:szCs w:val="28"/>
        </w:rPr>
        <w:t>45. Основанием для начала административной процедуры является принятие решения о предоставлении государственной услуги.</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Перечисление средств осуществляется департаментом на расчетные счета заявителей, открытые в кредитных организациях, в сроки, установленные графиком финансирования расходов областного бюджета Новосибирской области, на основании соглашений.</w:t>
      </w:r>
    </w:p>
    <w:p w:rsidR="004E2660" w:rsidRPr="00BF21C4" w:rsidRDefault="004E2660">
      <w:pPr>
        <w:pStyle w:val="ConsPlusNormal"/>
        <w:spacing w:before="220"/>
        <w:ind w:firstLine="540"/>
        <w:jc w:val="both"/>
        <w:rPr>
          <w:rFonts w:ascii="Times New Roman" w:hAnsi="Times New Roman" w:cs="Times New Roman"/>
          <w:sz w:val="28"/>
          <w:szCs w:val="28"/>
        </w:rPr>
      </w:pPr>
      <w:proofErr w:type="gramStart"/>
      <w:r w:rsidRPr="00BF21C4">
        <w:rPr>
          <w:rFonts w:ascii="Times New Roman" w:hAnsi="Times New Roman" w:cs="Times New Roman"/>
          <w:sz w:val="28"/>
          <w:szCs w:val="28"/>
        </w:rPr>
        <w:t xml:space="preserve">Департамент в соответствии с </w:t>
      </w:r>
      <w:hyperlink r:id="rId26" w:history="1">
        <w:r w:rsidRPr="00BF21C4">
          <w:rPr>
            <w:rFonts w:ascii="Times New Roman" w:hAnsi="Times New Roman" w:cs="Times New Roman"/>
            <w:color w:val="0000FF"/>
            <w:sz w:val="28"/>
            <w:szCs w:val="28"/>
          </w:rPr>
          <w:t>Порядком</w:t>
        </w:r>
      </w:hyperlink>
      <w:r w:rsidRPr="00BF21C4">
        <w:rPr>
          <w:rFonts w:ascii="Times New Roman" w:hAnsi="Times New Roman" w:cs="Times New Roman"/>
          <w:sz w:val="28"/>
          <w:szCs w:val="28"/>
        </w:rPr>
        <w:t xml:space="preserve"> составления и ведения кассового плана областного бюджета, утверждения и доведения до главных распорядителей средств областного бюджета предельного объема оплаты денежных обязательств в соответствующем периоде текущего финансового года, утвержденным приказом министерства финансов и налоговой политики Новосибирской области от 31.12.2013 N 92-НПА, ежемесячно готовит заявку на выделение предельных объемов финансирования в пределах лимитов бюджетных обязательств на основании</w:t>
      </w:r>
      <w:proofErr w:type="gramEnd"/>
      <w:r w:rsidRPr="00BF21C4">
        <w:rPr>
          <w:rFonts w:ascii="Times New Roman" w:hAnsi="Times New Roman" w:cs="Times New Roman"/>
          <w:sz w:val="28"/>
          <w:szCs w:val="28"/>
        </w:rPr>
        <w:t xml:space="preserve"> документов, представленных субъектом.</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lastRenderedPageBreak/>
        <w:t>Департамент имеет право совместно с органами государственного финансового контроля осуществлять проверки соблюдения заявителем условий, целей и порядка предоставления субсидий.</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Заявители несут ответственность за нецелевое использование денежных средств, соблюдение условий и порядка предоставления субсидии в соответствии с действующим законодательством Российской Федерации.</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Заявитель согласен на проведение департаментом и органами государственного финансового контроля проверок соблюдения условий, целей и порядка предоставления субсидий.</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jc w:val="center"/>
        <w:outlineLvl w:val="1"/>
        <w:rPr>
          <w:rFonts w:ascii="Times New Roman" w:hAnsi="Times New Roman" w:cs="Times New Roman"/>
          <w:sz w:val="28"/>
          <w:szCs w:val="28"/>
        </w:rPr>
      </w:pPr>
      <w:r w:rsidRPr="00BF21C4">
        <w:rPr>
          <w:rFonts w:ascii="Times New Roman" w:hAnsi="Times New Roman" w:cs="Times New Roman"/>
          <w:sz w:val="28"/>
          <w:szCs w:val="28"/>
        </w:rPr>
        <w:t xml:space="preserve">IV. Формы </w:t>
      </w:r>
      <w:proofErr w:type="gramStart"/>
      <w:r w:rsidRPr="00BF21C4">
        <w:rPr>
          <w:rFonts w:ascii="Times New Roman" w:hAnsi="Times New Roman" w:cs="Times New Roman"/>
          <w:sz w:val="28"/>
          <w:szCs w:val="28"/>
        </w:rPr>
        <w:t>контроля за</w:t>
      </w:r>
      <w:proofErr w:type="gramEnd"/>
      <w:r w:rsidRPr="00BF21C4">
        <w:rPr>
          <w:rFonts w:ascii="Times New Roman" w:hAnsi="Times New Roman" w:cs="Times New Roman"/>
          <w:sz w:val="28"/>
          <w:szCs w:val="28"/>
        </w:rPr>
        <w:t xml:space="preserve"> исполнением</w:t>
      </w:r>
    </w:p>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административного регламента</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jc w:val="center"/>
        <w:outlineLvl w:val="2"/>
        <w:rPr>
          <w:rFonts w:ascii="Times New Roman" w:hAnsi="Times New Roman" w:cs="Times New Roman"/>
          <w:sz w:val="28"/>
          <w:szCs w:val="28"/>
        </w:rPr>
      </w:pPr>
      <w:r w:rsidRPr="00BF21C4">
        <w:rPr>
          <w:rFonts w:ascii="Times New Roman" w:hAnsi="Times New Roman" w:cs="Times New Roman"/>
          <w:sz w:val="28"/>
          <w:szCs w:val="28"/>
        </w:rPr>
        <w:t xml:space="preserve">Порядок осуществления текущего </w:t>
      </w:r>
      <w:proofErr w:type="gramStart"/>
      <w:r w:rsidRPr="00BF21C4">
        <w:rPr>
          <w:rFonts w:ascii="Times New Roman" w:hAnsi="Times New Roman" w:cs="Times New Roman"/>
          <w:sz w:val="28"/>
          <w:szCs w:val="28"/>
        </w:rPr>
        <w:t>контроля за</w:t>
      </w:r>
      <w:proofErr w:type="gramEnd"/>
      <w:r w:rsidRPr="00BF21C4">
        <w:rPr>
          <w:rFonts w:ascii="Times New Roman" w:hAnsi="Times New Roman" w:cs="Times New Roman"/>
          <w:sz w:val="28"/>
          <w:szCs w:val="28"/>
        </w:rPr>
        <w:t xml:space="preserve"> соблюдением</w:t>
      </w:r>
    </w:p>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и исполнением положений административного регламента</w:t>
      </w:r>
    </w:p>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 xml:space="preserve">и принятием решений </w:t>
      </w:r>
      <w:proofErr w:type="gramStart"/>
      <w:r w:rsidRPr="00BF21C4">
        <w:rPr>
          <w:rFonts w:ascii="Times New Roman" w:hAnsi="Times New Roman" w:cs="Times New Roman"/>
          <w:sz w:val="28"/>
          <w:szCs w:val="28"/>
        </w:rPr>
        <w:t>ответственными</w:t>
      </w:r>
      <w:proofErr w:type="gramEnd"/>
      <w:r w:rsidRPr="00BF21C4">
        <w:rPr>
          <w:rFonts w:ascii="Times New Roman" w:hAnsi="Times New Roman" w:cs="Times New Roman"/>
          <w:sz w:val="28"/>
          <w:szCs w:val="28"/>
        </w:rPr>
        <w:t xml:space="preserve"> должностными</w:t>
      </w:r>
    </w:p>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лицами и государственными служащими</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ind w:firstLine="540"/>
        <w:jc w:val="both"/>
        <w:rPr>
          <w:rFonts w:ascii="Times New Roman" w:hAnsi="Times New Roman" w:cs="Times New Roman"/>
          <w:sz w:val="28"/>
          <w:szCs w:val="28"/>
        </w:rPr>
      </w:pPr>
      <w:r w:rsidRPr="00BF21C4">
        <w:rPr>
          <w:rFonts w:ascii="Times New Roman" w:hAnsi="Times New Roman" w:cs="Times New Roman"/>
          <w:sz w:val="28"/>
          <w:szCs w:val="28"/>
        </w:rPr>
        <w:t xml:space="preserve">46. Текущий </w:t>
      </w:r>
      <w:proofErr w:type="gramStart"/>
      <w:r w:rsidRPr="00BF21C4">
        <w:rPr>
          <w:rFonts w:ascii="Times New Roman" w:hAnsi="Times New Roman" w:cs="Times New Roman"/>
          <w:sz w:val="28"/>
          <w:szCs w:val="28"/>
        </w:rPr>
        <w:t>контроль за</w:t>
      </w:r>
      <w:proofErr w:type="gramEnd"/>
      <w:r w:rsidRPr="00BF21C4">
        <w:rPr>
          <w:rFonts w:ascii="Times New Roman" w:hAnsi="Times New Roman" w:cs="Times New Roman"/>
          <w:sz w:val="28"/>
          <w:szCs w:val="28"/>
        </w:rPr>
        <w:t xml:space="preserve"> соблюдением последовательности административных действий, определенных административным регламентом предоставления государственной услуги, осуществляется руководителем.</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Текущий контроль осуществляется путем проведения ежемесячных проверок соблюдения и исполнения специалистами департамента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государственной услуги.</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государственной услуги, и принятием в ходе ее предоставления решений, виновные лица привлекаются к ответственности в соответствии с действующим законодательством.</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jc w:val="center"/>
        <w:outlineLvl w:val="2"/>
        <w:rPr>
          <w:rFonts w:ascii="Times New Roman" w:hAnsi="Times New Roman" w:cs="Times New Roman"/>
          <w:sz w:val="28"/>
          <w:szCs w:val="28"/>
        </w:rPr>
      </w:pPr>
      <w:r w:rsidRPr="00BF21C4">
        <w:rPr>
          <w:rFonts w:ascii="Times New Roman" w:hAnsi="Times New Roman" w:cs="Times New Roman"/>
          <w:sz w:val="28"/>
          <w:szCs w:val="28"/>
        </w:rPr>
        <w:t xml:space="preserve">Порядок и периодичность осуществления </w:t>
      </w:r>
      <w:proofErr w:type="gramStart"/>
      <w:r w:rsidRPr="00BF21C4">
        <w:rPr>
          <w:rFonts w:ascii="Times New Roman" w:hAnsi="Times New Roman" w:cs="Times New Roman"/>
          <w:sz w:val="28"/>
          <w:szCs w:val="28"/>
        </w:rPr>
        <w:t>плановых</w:t>
      </w:r>
      <w:proofErr w:type="gramEnd"/>
      <w:r w:rsidRPr="00BF21C4">
        <w:rPr>
          <w:rFonts w:ascii="Times New Roman" w:hAnsi="Times New Roman" w:cs="Times New Roman"/>
          <w:sz w:val="28"/>
          <w:szCs w:val="28"/>
        </w:rPr>
        <w:t xml:space="preserve"> и внеплановых</w:t>
      </w:r>
    </w:p>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проверок полноты и качества предоставления государственной</w:t>
      </w:r>
    </w:p>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 xml:space="preserve">услуги, в том числе порядок и формы </w:t>
      </w:r>
      <w:proofErr w:type="gramStart"/>
      <w:r w:rsidRPr="00BF21C4">
        <w:rPr>
          <w:rFonts w:ascii="Times New Roman" w:hAnsi="Times New Roman" w:cs="Times New Roman"/>
          <w:sz w:val="28"/>
          <w:szCs w:val="28"/>
        </w:rPr>
        <w:t>контроля за</w:t>
      </w:r>
      <w:proofErr w:type="gramEnd"/>
      <w:r w:rsidRPr="00BF21C4">
        <w:rPr>
          <w:rFonts w:ascii="Times New Roman" w:hAnsi="Times New Roman" w:cs="Times New Roman"/>
          <w:sz w:val="28"/>
          <w:szCs w:val="28"/>
        </w:rPr>
        <w:t xml:space="preserve"> полнотой</w:t>
      </w:r>
    </w:p>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и качеством предоставления государственной услуги</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ind w:firstLine="540"/>
        <w:jc w:val="both"/>
        <w:rPr>
          <w:rFonts w:ascii="Times New Roman" w:hAnsi="Times New Roman" w:cs="Times New Roman"/>
          <w:sz w:val="28"/>
          <w:szCs w:val="28"/>
        </w:rPr>
      </w:pPr>
      <w:r w:rsidRPr="00BF21C4">
        <w:rPr>
          <w:rFonts w:ascii="Times New Roman" w:hAnsi="Times New Roman" w:cs="Times New Roman"/>
          <w:sz w:val="28"/>
          <w:szCs w:val="28"/>
        </w:rPr>
        <w:t xml:space="preserve">47. Для осуществления </w:t>
      </w:r>
      <w:proofErr w:type="gramStart"/>
      <w:r w:rsidRPr="00BF21C4">
        <w:rPr>
          <w:rFonts w:ascii="Times New Roman" w:hAnsi="Times New Roman" w:cs="Times New Roman"/>
          <w:sz w:val="28"/>
          <w:szCs w:val="28"/>
        </w:rPr>
        <w:t>контроля за</w:t>
      </w:r>
      <w:proofErr w:type="gramEnd"/>
      <w:r w:rsidRPr="00BF21C4">
        <w:rPr>
          <w:rFonts w:ascii="Times New Roman" w:hAnsi="Times New Roman" w:cs="Times New Roman"/>
          <w:sz w:val="28"/>
          <w:szCs w:val="28"/>
        </w:rPr>
        <w:t xml:space="preserve"> полнотой и качеством предоставления государственной услуги, выявления и установления нарушений прав заявителей, принятия решений об устранении соответствующих нарушений департаментом проводятся плановые и внеплановые проверки предоставления государственной услуги.</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lastRenderedPageBreak/>
        <w:t>Плановые проверки осуществляются на основании квартальных, полугодовых, годовых планов работы, утверждаемых руководителем.</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Внеплановые проверки осуществляются по конкретному обращению заинтересованных лиц.</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Для проведения плановых и внеплановых проверок предоставления государственной услуги приказом департамента формируется комиссия, в состав которой включаются специалисты департамента.</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Акт подписывается всеми членами комиссии.</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В случае проведения внеплановой проверки по конкретному обращению заинтересованных лиц, направленному в письменной, электронной форме или поступившему при устном обращении гражданина, в течение 30 дней со дня регистрации обращения в департамент обратившемуся направляется информация о результатах проверки, проведенной по обращению. Данная информация подписывается руководителем либо должностным лицом, в полномочия которого входит рассмотрение поставленных в обращении вопросов.</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в течение 30 дней со дня регистрации обращения.</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Плановые проверки проводятся не реже одного раза в год.</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jc w:val="center"/>
        <w:outlineLvl w:val="2"/>
        <w:rPr>
          <w:rFonts w:ascii="Times New Roman" w:hAnsi="Times New Roman" w:cs="Times New Roman"/>
          <w:sz w:val="28"/>
          <w:szCs w:val="28"/>
        </w:rPr>
      </w:pPr>
      <w:r w:rsidRPr="00BF21C4">
        <w:rPr>
          <w:rFonts w:ascii="Times New Roman" w:hAnsi="Times New Roman" w:cs="Times New Roman"/>
          <w:sz w:val="28"/>
          <w:szCs w:val="28"/>
        </w:rPr>
        <w:t xml:space="preserve">Ответственность </w:t>
      </w:r>
      <w:proofErr w:type="gramStart"/>
      <w:r w:rsidRPr="00BF21C4">
        <w:rPr>
          <w:rFonts w:ascii="Times New Roman" w:hAnsi="Times New Roman" w:cs="Times New Roman"/>
          <w:sz w:val="28"/>
          <w:szCs w:val="28"/>
        </w:rPr>
        <w:t>государственных</w:t>
      </w:r>
      <w:proofErr w:type="gramEnd"/>
      <w:r w:rsidRPr="00BF21C4">
        <w:rPr>
          <w:rFonts w:ascii="Times New Roman" w:hAnsi="Times New Roman" w:cs="Times New Roman"/>
          <w:sz w:val="28"/>
          <w:szCs w:val="28"/>
        </w:rPr>
        <w:t xml:space="preserve"> гражданских</w:t>
      </w:r>
    </w:p>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служащих областного исполнительного органа и</w:t>
      </w:r>
    </w:p>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иных должностных лиц за решения и действия</w:t>
      </w:r>
    </w:p>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 xml:space="preserve">(бездействие), </w:t>
      </w:r>
      <w:proofErr w:type="gramStart"/>
      <w:r w:rsidRPr="00BF21C4">
        <w:rPr>
          <w:rFonts w:ascii="Times New Roman" w:hAnsi="Times New Roman" w:cs="Times New Roman"/>
          <w:sz w:val="28"/>
          <w:szCs w:val="28"/>
        </w:rPr>
        <w:t>принимаемые</w:t>
      </w:r>
      <w:proofErr w:type="gramEnd"/>
      <w:r w:rsidRPr="00BF21C4">
        <w:rPr>
          <w:rFonts w:ascii="Times New Roman" w:hAnsi="Times New Roman" w:cs="Times New Roman"/>
          <w:sz w:val="28"/>
          <w:szCs w:val="28"/>
        </w:rPr>
        <w:t xml:space="preserve"> (осуществляемые)</w:t>
      </w:r>
    </w:p>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в ходе предоставления государственной услуги</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ind w:firstLine="540"/>
        <w:jc w:val="both"/>
        <w:rPr>
          <w:rFonts w:ascii="Times New Roman" w:hAnsi="Times New Roman" w:cs="Times New Roman"/>
          <w:sz w:val="28"/>
          <w:szCs w:val="28"/>
        </w:rPr>
      </w:pPr>
      <w:r w:rsidRPr="00BF21C4">
        <w:rPr>
          <w:rFonts w:ascii="Times New Roman" w:hAnsi="Times New Roman" w:cs="Times New Roman"/>
          <w:sz w:val="28"/>
          <w:szCs w:val="28"/>
        </w:rPr>
        <w:t>48. По результатам проведения проверок полноты и качества предоставления государственной услуги, в случае выявления нарушений прав заявителей, виновные лица привлекаются к ответственности в соответствии с действующим законодательством.</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 xml:space="preserve">Ответственность должностных лиц и государственных гражданских служащих департамента за несоблюдение и неисполнение нормативных правовых актов Российской Федерации и Новосибирской области, положений административного регламента, устанавливающих требования к предоставлению государственной услуги, закрепляется в их должностных </w:t>
      </w:r>
      <w:r w:rsidRPr="00BF21C4">
        <w:rPr>
          <w:rFonts w:ascii="Times New Roman" w:hAnsi="Times New Roman" w:cs="Times New Roman"/>
          <w:sz w:val="28"/>
          <w:szCs w:val="28"/>
        </w:rPr>
        <w:lastRenderedPageBreak/>
        <w:t>регламентах.</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jc w:val="center"/>
        <w:outlineLvl w:val="2"/>
        <w:rPr>
          <w:rFonts w:ascii="Times New Roman" w:hAnsi="Times New Roman" w:cs="Times New Roman"/>
          <w:sz w:val="28"/>
          <w:szCs w:val="28"/>
        </w:rPr>
      </w:pPr>
      <w:r w:rsidRPr="00BF21C4">
        <w:rPr>
          <w:rFonts w:ascii="Times New Roman" w:hAnsi="Times New Roman" w:cs="Times New Roman"/>
          <w:sz w:val="28"/>
          <w:szCs w:val="28"/>
        </w:rPr>
        <w:t xml:space="preserve">Порядок и формы </w:t>
      </w:r>
      <w:proofErr w:type="gramStart"/>
      <w:r w:rsidRPr="00BF21C4">
        <w:rPr>
          <w:rFonts w:ascii="Times New Roman" w:hAnsi="Times New Roman" w:cs="Times New Roman"/>
          <w:sz w:val="28"/>
          <w:szCs w:val="28"/>
        </w:rPr>
        <w:t>контроля за</w:t>
      </w:r>
      <w:proofErr w:type="gramEnd"/>
      <w:r w:rsidRPr="00BF21C4">
        <w:rPr>
          <w:rFonts w:ascii="Times New Roman" w:hAnsi="Times New Roman" w:cs="Times New Roman"/>
          <w:sz w:val="28"/>
          <w:szCs w:val="28"/>
        </w:rPr>
        <w:t xml:space="preserve"> предоставлением государственной</w:t>
      </w:r>
    </w:p>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услуги со стороны граждан, их объединений и организаций</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ind w:firstLine="540"/>
        <w:jc w:val="both"/>
        <w:rPr>
          <w:rFonts w:ascii="Times New Roman" w:hAnsi="Times New Roman" w:cs="Times New Roman"/>
          <w:sz w:val="28"/>
          <w:szCs w:val="28"/>
        </w:rPr>
      </w:pPr>
      <w:r w:rsidRPr="00BF21C4">
        <w:rPr>
          <w:rFonts w:ascii="Times New Roman" w:hAnsi="Times New Roman" w:cs="Times New Roman"/>
          <w:sz w:val="28"/>
          <w:szCs w:val="28"/>
        </w:rPr>
        <w:t xml:space="preserve">49. </w:t>
      </w:r>
      <w:proofErr w:type="gramStart"/>
      <w:r w:rsidRPr="00BF21C4">
        <w:rPr>
          <w:rFonts w:ascii="Times New Roman" w:hAnsi="Times New Roman" w:cs="Times New Roman"/>
          <w:sz w:val="28"/>
          <w:szCs w:val="28"/>
        </w:rPr>
        <w:t>Граждане, их объединения и организации вправе обратиться устно или направить обращение в письменной форме или в форме электронного документа в адрес департамента с просьбой о проведении проверки соблюдения и исполнения нормативных правовых актов Российской Федерации и Новосибирской области, положений административного регламента, устанавливающих требования к предоставлению государственной услуги, полноты и качества предоставления государственной услуги в случае нарушения прав и законных интересов</w:t>
      </w:r>
      <w:proofErr w:type="gramEnd"/>
      <w:r w:rsidRPr="00BF21C4">
        <w:rPr>
          <w:rFonts w:ascii="Times New Roman" w:hAnsi="Times New Roman" w:cs="Times New Roman"/>
          <w:sz w:val="28"/>
          <w:szCs w:val="28"/>
        </w:rPr>
        <w:t xml:space="preserve"> заявителей при предоставлении государственной услуги.</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При личном приеме гражданин предъявляет документ, удостоверяющий его личность.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4E2660" w:rsidRPr="00BF21C4" w:rsidRDefault="004E2660">
      <w:pPr>
        <w:pStyle w:val="ConsPlusNormal"/>
        <w:spacing w:before="220"/>
        <w:ind w:firstLine="540"/>
        <w:jc w:val="both"/>
        <w:rPr>
          <w:rFonts w:ascii="Times New Roman" w:hAnsi="Times New Roman" w:cs="Times New Roman"/>
          <w:sz w:val="28"/>
          <w:szCs w:val="28"/>
        </w:rPr>
      </w:pPr>
      <w:proofErr w:type="gramStart"/>
      <w:r w:rsidRPr="00BF21C4">
        <w:rPr>
          <w:rFonts w:ascii="Times New Roman" w:hAnsi="Times New Roman" w:cs="Times New Roman"/>
          <w:sz w:val="28"/>
          <w:szCs w:val="28"/>
        </w:rPr>
        <w:t>Гражданин в своем письменном обращении в обязательном порядке указывает либо наименование департамента, либо фамилию, имя, отчество руководителя, либо его должность,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roofErr w:type="gramEnd"/>
      <w:r w:rsidRPr="00BF21C4">
        <w:rPr>
          <w:rFonts w:ascii="Times New Roman" w:hAnsi="Times New Roman" w:cs="Times New Roman"/>
          <w:sz w:val="28"/>
          <w:szCs w:val="28"/>
        </w:rPr>
        <w:t xml:space="preserve"> В случае необходимости в подтверждение своих доводов заявитель прилагает к письменной жалобе документы и материалы либо их копии.</w:t>
      </w:r>
    </w:p>
    <w:p w:rsidR="004E2660" w:rsidRPr="00BF21C4" w:rsidRDefault="004E2660">
      <w:pPr>
        <w:pStyle w:val="ConsPlusNormal"/>
        <w:spacing w:before="220"/>
        <w:ind w:firstLine="540"/>
        <w:jc w:val="both"/>
        <w:rPr>
          <w:rFonts w:ascii="Times New Roman" w:hAnsi="Times New Roman" w:cs="Times New Roman"/>
          <w:sz w:val="28"/>
          <w:szCs w:val="28"/>
        </w:rPr>
      </w:pPr>
      <w:proofErr w:type="gramStart"/>
      <w:r w:rsidRPr="00BF21C4">
        <w:rPr>
          <w:rFonts w:ascii="Times New Roman" w:hAnsi="Times New Roman" w:cs="Times New Roman"/>
          <w:sz w:val="28"/>
          <w:szCs w:val="28"/>
        </w:rPr>
        <w:t>В обращении в форме электронного документа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BF21C4">
        <w:rPr>
          <w:rFonts w:ascii="Times New Roman" w:hAnsi="Times New Roman" w:cs="Times New Roman"/>
          <w:sz w:val="28"/>
          <w:szCs w:val="28"/>
        </w:rPr>
        <w:t xml:space="preserve">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В течение 30 дней со дня регистрации письменного обращения в департаменте обратившимся направляется посредством почтовой связи информация о результатах проведенной проверки.</w:t>
      </w:r>
    </w:p>
    <w:p w:rsidR="004E2660" w:rsidRPr="00BF21C4" w:rsidRDefault="004E2660">
      <w:pPr>
        <w:pStyle w:val="ConsPlusNormal"/>
        <w:spacing w:before="220"/>
        <w:ind w:firstLine="540"/>
        <w:jc w:val="both"/>
        <w:rPr>
          <w:rFonts w:ascii="Times New Roman" w:hAnsi="Times New Roman" w:cs="Times New Roman"/>
          <w:sz w:val="28"/>
          <w:szCs w:val="28"/>
        </w:rPr>
      </w:pPr>
      <w:proofErr w:type="gramStart"/>
      <w:r w:rsidRPr="00BF21C4">
        <w:rPr>
          <w:rFonts w:ascii="Times New Roman" w:hAnsi="Times New Roman" w:cs="Times New Roman"/>
          <w:sz w:val="28"/>
          <w:szCs w:val="28"/>
        </w:rPr>
        <w:lastRenderedPageBreak/>
        <w:t>На обращение, поступившее в департамент в форме электронного документа, обратившимся направляется письменный ответ по почтовому адресу, указанному в обращении, если ответ должен быть направлен в письменной форме, а в случае если ответ должен быть направлен в форме электронного документа, ответ направляется обратившимся на указанный ими адрес электронной почты, в течение 30 дней со дня регистрации обращения.</w:t>
      </w:r>
      <w:proofErr w:type="gramEnd"/>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jc w:val="center"/>
        <w:outlineLvl w:val="1"/>
        <w:rPr>
          <w:rFonts w:ascii="Times New Roman" w:hAnsi="Times New Roman" w:cs="Times New Roman"/>
          <w:sz w:val="28"/>
          <w:szCs w:val="28"/>
        </w:rPr>
      </w:pPr>
      <w:r w:rsidRPr="00BF21C4">
        <w:rPr>
          <w:rFonts w:ascii="Times New Roman" w:hAnsi="Times New Roman" w:cs="Times New Roman"/>
          <w:sz w:val="28"/>
          <w:szCs w:val="28"/>
        </w:rPr>
        <w:t>V. Досудебный (внесудебный) порядок обжалования заявителем</w:t>
      </w:r>
    </w:p>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решений и действий (бездействия) исполнительного</w:t>
      </w:r>
    </w:p>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органа государственной власти Новосибирской области,</w:t>
      </w:r>
    </w:p>
    <w:p w:rsidR="004E2660" w:rsidRPr="00BF21C4" w:rsidRDefault="004E2660">
      <w:pPr>
        <w:pStyle w:val="ConsPlusNormal"/>
        <w:jc w:val="center"/>
        <w:rPr>
          <w:rFonts w:ascii="Times New Roman" w:hAnsi="Times New Roman" w:cs="Times New Roman"/>
          <w:sz w:val="28"/>
          <w:szCs w:val="28"/>
        </w:rPr>
      </w:pPr>
      <w:proofErr w:type="gramStart"/>
      <w:r w:rsidRPr="00BF21C4">
        <w:rPr>
          <w:rFonts w:ascii="Times New Roman" w:hAnsi="Times New Roman" w:cs="Times New Roman"/>
          <w:sz w:val="28"/>
          <w:szCs w:val="28"/>
        </w:rPr>
        <w:t>предоставляющего</w:t>
      </w:r>
      <w:proofErr w:type="gramEnd"/>
      <w:r w:rsidRPr="00BF21C4">
        <w:rPr>
          <w:rFonts w:ascii="Times New Roman" w:hAnsi="Times New Roman" w:cs="Times New Roman"/>
          <w:sz w:val="28"/>
          <w:szCs w:val="28"/>
        </w:rPr>
        <w:t xml:space="preserve"> государственную услугу, должностных</w:t>
      </w:r>
    </w:p>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лиц, государственных служащих исполнительного органа</w:t>
      </w:r>
    </w:p>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государственной власти Новосибирской области,</w:t>
      </w:r>
    </w:p>
    <w:p w:rsidR="004E2660" w:rsidRPr="00BF21C4" w:rsidRDefault="004E2660">
      <w:pPr>
        <w:pStyle w:val="ConsPlusNormal"/>
        <w:jc w:val="center"/>
        <w:rPr>
          <w:rFonts w:ascii="Times New Roman" w:hAnsi="Times New Roman" w:cs="Times New Roman"/>
          <w:sz w:val="28"/>
          <w:szCs w:val="28"/>
        </w:rPr>
      </w:pPr>
      <w:proofErr w:type="gramStart"/>
      <w:r w:rsidRPr="00BF21C4">
        <w:rPr>
          <w:rFonts w:ascii="Times New Roman" w:hAnsi="Times New Roman" w:cs="Times New Roman"/>
          <w:sz w:val="28"/>
          <w:szCs w:val="28"/>
        </w:rPr>
        <w:t>предоставляющих</w:t>
      </w:r>
      <w:proofErr w:type="gramEnd"/>
      <w:r w:rsidRPr="00BF21C4">
        <w:rPr>
          <w:rFonts w:ascii="Times New Roman" w:hAnsi="Times New Roman" w:cs="Times New Roman"/>
          <w:sz w:val="28"/>
          <w:szCs w:val="28"/>
        </w:rPr>
        <w:t xml:space="preserve"> государственную услугу</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ind w:firstLine="540"/>
        <w:jc w:val="both"/>
        <w:rPr>
          <w:rFonts w:ascii="Times New Roman" w:hAnsi="Times New Roman" w:cs="Times New Roman"/>
          <w:sz w:val="28"/>
          <w:szCs w:val="28"/>
        </w:rPr>
      </w:pPr>
      <w:r w:rsidRPr="00BF21C4">
        <w:rPr>
          <w:rFonts w:ascii="Times New Roman" w:hAnsi="Times New Roman" w:cs="Times New Roman"/>
          <w:sz w:val="28"/>
          <w:szCs w:val="28"/>
        </w:rPr>
        <w:t>50. Заявитель, права и законные интересы которого нарушены должностным лицом департамента при предоставлении государственной услуги, имеет право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51. Предметом досудебного (внесудебного) обжалования является несоблюдение и (или) нарушение положений административного регламента.</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Заявитель может обратиться с жалобой, в том числе в следующих случаях:</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а) нарушение срока регистрации запроса заявителя о предоставлении государственной услуги;</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б) нарушение срока предоставления государственной услуги;</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в)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г)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 у заявителя;</w:t>
      </w:r>
    </w:p>
    <w:p w:rsidR="004E2660" w:rsidRPr="00BF21C4" w:rsidRDefault="004E2660">
      <w:pPr>
        <w:pStyle w:val="ConsPlusNormal"/>
        <w:spacing w:before="220"/>
        <w:ind w:firstLine="540"/>
        <w:jc w:val="both"/>
        <w:rPr>
          <w:rFonts w:ascii="Times New Roman" w:hAnsi="Times New Roman" w:cs="Times New Roman"/>
          <w:sz w:val="28"/>
          <w:szCs w:val="28"/>
        </w:rPr>
      </w:pPr>
      <w:proofErr w:type="spellStart"/>
      <w:proofErr w:type="gramStart"/>
      <w:r w:rsidRPr="00BF21C4">
        <w:rPr>
          <w:rFonts w:ascii="Times New Roman" w:hAnsi="Times New Roman" w:cs="Times New Roman"/>
          <w:sz w:val="28"/>
          <w:szCs w:val="28"/>
        </w:rPr>
        <w:t>д</w:t>
      </w:r>
      <w:proofErr w:type="spellEnd"/>
      <w:r w:rsidRPr="00BF21C4">
        <w:rPr>
          <w:rFonts w:ascii="Times New Roman" w:hAnsi="Times New Roman" w:cs="Times New Roman"/>
          <w:sz w:val="28"/>
          <w:szCs w:val="28"/>
        </w:rPr>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Новосибирской области;</w:t>
      </w:r>
      <w:proofErr w:type="gramEnd"/>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lastRenderedPageBreak/>
        <w:t>е)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Новосибирской области;</w:t>
      </w:r>
    </w:p>
    <w:p w:rsidR="004E2660" w:rsidRPr="00BF21C4" w:rsidRDefault="004E2660">
      <w:pPr>
        <w:pStyle w:val="ConsPlusNormal"/>
        <w:spacing w:before="220"/>
        <w:ind w:firstLine="540"/>
        <w:jc w:val="both"/>
        <w:rPr>
          <w:rFonts w:ascii="Times New Roman" w:hAnsi="Times New Roman" w:cs="Times New Roman"/>
          <w:sz w:val="28"/>
          <w:szCs w:val="28"/>
        </w:rPr>
      </w:pPr>
      <w:proofErr w:type="gramStart"/>
      <w:r w:rsidRPr="00BF21C4">
        <w:rPr>
          <w:rFonts w:ascii="Times New Roman" w:hAnsi="Times New Roman" w:cs="Times New Roman"/>
          <w:sz w:val="28"/>
          <w:szCs w:val="28"/>
        </w:rPr>
        <w:t>ж) отказ департамента, должностного лица департамента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52. Жалоба подается в департамент в письменной форме на бумажном носителе или в электронной форме.</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Заявители вправе обжаловать действия (бездействие) должностных лиц департамента, государственных гражданских служащих, участвующих в предоставлении государственной услуги, и принимаемые ими решения при предоставлении государственной услуги руководителю. Действия (бездействие) руководителя могут быть обжалованы вышестоящему должностному лицу, курирующему департамент (заместителю Губернатора Новосибирской области) или в суд.</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53.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Губернатора Новосибирской области и Правительства Новосибирской области, департамента, ЕПГУ (</w:t>
      </w:r>
      <w:proofErr w:type="spellStart"/>
      <w:r w:rsidRPr="00BF21C4">
        <w:rPr>
          <w:rFonts w:ascii="Times New Roman" w:hAnsi="Times New Roman" w:cs="Times New Roman"/>
          <w:sz w:val="28"/>
          <w:szCs w:val="28"/>
        </w:rPr>
        <w:t>www.do.gosuslugi.ru</w:t>
      </w:r>
      <w:proofErr w:type="spellEnd"/>
      <w:r w:rsidRPr="00BF21C4">
        <w:rPr>
          <w:rFonts w:ascii="Times New Roman" w:hAnsi="Times New Roman" w:cs="Times New Roman"/>
          <w:sz w:val="28"/>
          <w:szCs w:val="28"/>
        </w:rPr>
        <w:t>), а также может быть принята при личном приеме заявителя.</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54. Жалоба должна содержать:</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а) наименование департамента, должностного лица департамента либо государственного гражданского служащего, решения и действия (бездействие) которых обжалуются;</w:t>
      </w:r>
    </w:p>
    <w:p w:rsidR="004E2660" w:rsidRPr="00BF21C4" w:rsidRDefault="004E2660">
      <w:pPr>
        <w:pStyle w:val="ConsPlusNormal"/>
        <w:spacing w:before="220"/>
        <w:ind w:firstLine="540"/>
        <w:jc w:val="both"/>
        <w:rPr>
          <w:rFonts w:ascii="Times New Roman" w:hAnsi="Times New Roman" w:cs="Times New Roman"/>
          <w:sz w:val="28"/>
          <w:szCs w:val="28"/>
        </w:rPr>
      </w:pPr>
      <w:proofErr w:type="gramStart"/>
      <w:r w:rsidRPr="00BF21C4">
        <w:rPr>
          <w:rFonts w:ascii="Times New Roman" w:hAnsi="Times New Roman" w:cs="Times New Roman"/>
          <w:sz w:val="28"/>
          <w:szCs w:val="28"/>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в) сведения об обжалуемых решениях и действиях (бездействии) департамента, должностного лица департамента либо государственного гражданского служащего;</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г) доводы, на основании которых заявитель не согласен с решением и действием (бездействием) департамента, должностного лица департамента либо государственного гражданского служащего.</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 xml:space="preserve">Заявитель имеет право на получение информации и документов, </w:t>
      </w:r>
      <w:r w:rsidRPr="00BF21C4">
        <w:rPr>
          <w:rFonts w:ascii="Times New Roman" w:hAnsi="Times New Roman" w:cs="Times New Roman"/>
          <w:sz w:val="28"/>
          <w:szCs w:val="28"/>
        </w:rPr>
        <w:lastRenderedPageBreak/>
        <w:t>необходимых для обоснования и рассмотрения жалобы.</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55. Жалоба подлежит обязательной регистрации в течение трех дней с момента поступления в департамент.</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 xml:space="preserve">56. </w:t>
      </w:r>
      <w:proofErr w:type="gramStart"/>
      <w:r w:rsidRPr="00BF21C4">
        <w:rPr>
          <w:rFonts w:ascii="Times New Roman" w:hAnsi="Times New Roman" w:cs="Times New Roman"/>
          <w:sz w:val="28"/>
          <w:szCs w:val="28"/>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должностного лица департамента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57. Руководитель проводит личный прием граждан по вопросам предоставления государственной услуги.</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Личный прием руководителя проводится по предварительной записи.</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 xml:space="preserve">Запись на личный прием проводится при личном обращении в департамент или (и) с использованием средств телефонной связи по номерам телефонов, указанным в </w:t>
      </w:r>
      <w:hyperlink w:anchor="P51" w:history="1">
        <w:r w:rsidRPr="00BF21C4">
          <w:rPr>
            <w:rFonts w:ascii="Times New Roman" w:hAnsi="Times New Roman" w:cs="Times New Roman"/>
            <w:color w:val="0000FF"/>
            <w:sz w:val="28"/>
            <w:szCs w:val="28"/>
          </w:rPr>
          <w:t>разделе I</w:t>
        </w:r>
      </w:hyperlink>
      <w:r w:rsidRPr="00BF21C4">
        <w:rPr>
          <w:rFonts w:ascii="Times New Roman" w:hAnsi="Times New Roman" w:cs="Times New Roman"/>
          <w:sz w:val="28"/>
          <w:szCs w:val="28"/>
        </w:rPr>
        <w:t xml:space="preserve"> административного регламента.</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Должностное лицо департамента, осуществляющее запись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58. К жалобе заявитель вправе приложить копии документов, подтверждающих изложенные в жалобе обстоятельства и доводы.</w:t>
      </w:r>
    </w:p>
    <w:p w:rsidR="004E2660" w:rsidRPr="00BF21C4" w:rsidRDefault="004E2660">
      <w:pPr>
        <w:pStyle w:val="ConsPlusNormal"/>
        <w:spacing w:before="220"/>
        <w:ind w:firstLine="540"/>
        <w:jc w:val="both"/>
        <w:rPr>
          <w:rFonts w:ascii="Times New Roman" w:hAnsi="Times New Roman" w:cs="Times New Roman"/>
          <w:sz w:val="28"/>
          <w:szCs w:val="28"/>
        </w:rPr>
      </w:pPr>
      <w:proofErr w:type="gramStart"/>
      <w:r w:rsidRPr="00BF21C4">
        <w:rPr>
          <w:rFonts w:ascii="Times New Roman" w:hAnsi="Times New Roman" w:cs="Times New Roman"/>
          <w:sz w:val="28"/>
          <w:szCs w:val="28"/>
        </w:rPr>
        <w:t>Должностное лицо, наделенное полномочиями по рассмотрению жалоб, обеспечивает объективное, всестороннее и своевременное рассмотрение обращения, в случае необходимости - с участием гражданина, направившего обращение,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и принимает меры</w:t>
      </w:r>
      <w:proofErr w:type="gramEnd"/>
      <w:r w:rsidRPr="00BF21C4">
        <w:rPr>
          <w:rFonts w:ascii="Times New Roman" w:hAnsi="Times New Roman" w:cs="Times New Roman"/>
          <w:sz w:val="28"/>
          <w:szCs w:val="28"/>
        </w:rPr>
        <w:t xml:space="preserve">, </w:t>
      </w:r>
      <w:proofErr w:type="gramStart"/>
      <w:r w:rsidRPr="00BF21C4">
        <w:rPr>
          <w:rFonts w:ascii="Times New Roman" w:hAnsi="Times New Roman" w:cs="Times New Roman"/>
          <w:sz w:val="28"/>
          <w:szCs w:val="28"/>
        </w:rPr>
        <w:t>направленные</w:t>
      </w:r>
      <w:proofErr w:type="gramEnd"/>
      <w:r w:rsidRPr="00BF21C4">
        <w:rPr>
          <w:rFonts w:ascii="Times New Roman" w:hAnsi="Times New Roman" w:cs="Times New Roman"/>
          <w:sz w:val="28"/>
          <w:szCs w:val="28"/>
        </w:rPr>
        <w:t xml:space="preserve"> на восстановление или защиту нарушенных прав, свобод и законных интересов гражданина.</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59. Порядок рассмотрения жалобы заявителя:</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 xml:space="preserve">- в случае если в жалобе не </w:t>
      </w:r>
      <w:proofErr w:type="gramStart"/>
      <w:r w:rsidRPr="00BF21C4">
        <w:rPr>
          <w:rFonts w:ascii="Times New Roman" w:hAnsi="Times New Roman" w:cs="Times New Roman"/>
          <w:sz w:val="28"/>
          <w:szCs w:val="28"/>
        </w:rPr>
        <w:t>указаны</w:t>
      </w:r>
      <w:proofErr w:type="gramEnd"/>
      <w:r w:rsidRPr="00BF21C4">
        <w:rPr>
          <w:rFonts w:ascii="Times New Roman" w:hAnsi="Times New Roman" w:cs="Times New Roman"/>
          <w:sz w:val="28"/>
          <w:szCs w:val="28"/>
        </w:rPr>
        <w:t xml:space="preserve"> фамилия заявителя, направившего 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w:t>
      </w:r>
      <w:r w:rsidRPr="00BF21C4">
        <w:rPr>
          <w:rFonts w:ascii="Times New Roman" w:hAnsi="Times New Roman" w:cs="Times New Roman"/>
          <w:sz w:val="28"/>
          <w:szCs w:val="28"/>
        </w:rPr>
        <w:lastRenderedPageBreak/>
        <w:t>компетенцией;</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 жалобу, в которой содержатся нецензурные либо оскорбительные выражения, угрозы жизни, здоровью и имуществу должностного лица департамента, а также членов его семьи, руководитель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 xml:space="preserve">- если текст жалобы не поддается прочтению, ответ на жалобу не </w:t>
      </w:r>
      <w:proofErr w:type="gramStart"/>
      <w:r w:rsidRPr="00BF21C4">
        <w:rPr>
          <w:rFonts w:ascii="Times New Roman" w:hAnsi="Times New Roman" w:cs="Times New Roman"/>
          <w:sz w:val="28"/>
          <w:szCs w:val="28"/>
        </w:rPr>
        <w:t>дается</w:t>
      </w:r>
      <w:proofErr w:type="gramEnd"/>
      <w:r w:rsidRPr="00BF21C4">
        <w:rPr>
          <w:rFonts w:ascii="Times New Roman" w:hAnsi="Times New Roman" w:cs="Times New Roman"/>
          <w:sz w:val="28"/>
          <w:szCs w:val="28"/>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заявителю, ее направившему, если его фамилия и почтовый адрес поддаются прочтению;</w:t>
      </w:r>
    </w:p>
    <w:p w:rsidR="004E2660" w:rsidRPr="00BF21C4" w:rsidRDefault="004E2660">
      <w:pPr>
        <w:pStyle w:val="ConsPlusNormal"/>
        <w:spacing w:before="220"/>
        <w:ind w:firstLine="540"/>
        <w:jc w:val="both"/>
        <w:rPr>
          <w:rFonts w:ascii="Times New Roman" w:hAnsi="Times New Roman" w:cs="Times New Roman"/>
          <w:sz w:val="28"/>
          <w:szCs w:val="28"/>
        </w:rPr>
      </w:pPr>
      <w:proofErr w:type="gramStart"/>
      <w:r w:rsidRPr="00BF21C4">
        <w:rPr>
          <w:rFonts w:ascii="Times New Roman" w:hAnsi="Times New Roman" w:cs="Times New Roman"/>
          <w:sz w:val="28"/>
          <w:szCs w:val="28"/>
        </w:rPr>
        <w:t>-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вправе принимать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направлялись в один</w:t>
      </w:r>
      <w:proofErr w:type="gramEnd"/>
      <w:r w:rsidRPr="00BF21C4">
        <w:rPr>
          <w:rFonts w:ascii="Times New Roman" w:hAnsi="Times New Roman" w:cs="Times New Roman"/>
          <w:sz w:val="28"/>
          <w:szCs w:val="28"/>
        </w:rPr>
        <w:t xml:space="preserve"> и тот же государственный орган или одному и тому же должностному лицу. </w:t>
      </w:r>
      <w:proofErr w:type="gramStart"/>
      <w:r w:rsidRPr="00BF21C4">
        <w:rPr>
          <w:rFonts w:ascii="Times New Roman" w:hAnsi="Times New Roman" w:cs="Times New Roman"/>
          <w:sz w:val="28"/>
          <w:szCs w:val="28"/>
        </w:rPr>
        <w:t>О принятом решении заявитель, направивший жалобу, уведомляется письменно;</w:t>
      </w:r>
      <w:proofErr w:type="gramEnd"/>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 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департамент.</w:t>
      </w:r>
    </w:p>
    <w:p w:rsidR="004E2660" w:rsidRPr="00BF21C4" w:rsidRDefault="004E2660">
      <w:pPr>
        <w:pStyle w:val="ConsPlusNormal"/>
        <w:spacing w:before="220"/>
        <w:ind w:firstLine="540"/>
        <w:jc w:val="both"/>
        <w:rPr>
          <w:rFonts w:ascii="Times New Roman" w:hAnsi="Times New Roman" w:cs="Times New Roman"/>
          <w:sz w:val="28"/>
          <w:szCs w:val="28"/>
        </w:rPr>
      </w:pPr>
      <w:bookmarkStart w:id="11" w:name="P466"/>
      <w:bookmarkEnd w:id="11"/>
      <w:r w:rsidRPr="00BF21C4">
        <w:rPr>
          <w:rFonts w:ascii="Times New Roman" w:hAnsi="Times New Roman" w:cs="Times New Roman"/>
          <w:sz w:val="28"/>
          <w:szCs w:val="28"/>
        </w:rPr>
        <w:t>60. По результатам рассмотрения жалобы руководитель принимает решение:</w:t>
      </w:r>
    </w:p>
    <w:p w:rsidR="004E2660" w:rsidRPr="00BF21C4" w:rsidRDefault="004E2660">
      <w:pPr>
        <w:pStyle w:val="ConsPlusNormal"/>
        <w:spacing w:before="220"/>
        <w:ind w:firstLine="540"/>
        <w:jc w:val="both"/>
        <w:rPr>
          <w:rFonts w:ascii="Times New Roman" w:hAnsi="Times New Roman" w:cs="Times New Roman"/>
          <w:sz w:val="28"/>
          <w:szCs w:val="28"/>
        </w:rPr>
      </w:pPr>
      <w:proofErr w:type="gramStart"/>
      <w:r w:rsidRPr="00BF21C4">
        <w:rPr>
          <w:rFonts w:ascii="Times New Roman" w:hAnsi="Times New Roman" w:cs="Times New Roman"/>
          <w:sz w:val="28"/>
          <w:szCs w:val="28"/>
        </w:rPr>
        <w:t>- об удовлетворении требований заявителя, в том числе в форме отмены принятого решения, исправления допущенных департаментом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а также в иных формах;</w:t>
      </w:r>
      <w:proofErr w:type="gramEnd"/>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lastRenderedPageBreak/>
        <w:t>- об отказе в удовлетворении жалобы.</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 xml:space="preserve">61. Не позднее дня, следующего за днем принятия решения, указанного в </w:t>
      </w:r>
      <w:hyperlink w:anchor="P466" w:history="1">
        <w:r w:rsidRPr="00BF21C4">
          <w:rPr>
            <w:rFonts w:ascii="Times New Roman" w:hAnsi="Times New Roman" w:cs="Times New Roman"/>
            <w:color w:val="0000FF"/>
            <w:sz w:val="28"/>
            <w:szCs w:val="28"/>
          </w:rPr>
          <w:t>пункте 60</w:t>
        </w:r>
      </w:hyperlink>
      <w:r w:rsidRPr="00BF21C4">
        <w:rPr>
          <w:rFonts w:ascii="Times New Roman" w:hAnsi="Times New Roman" w:cs="Times New Roman"/>
          <w:sz w:val="28"/>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 xml:space="preserve">62. В случае установления в ходе или по результатам </w:t>
      </w:r>
      <w:proofErr w:type="gramStart"/>
      <w:r w:rsidRPr="00BF21C4">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BF21C4">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63. Обжалование в суд решений, принятых должностными лицами при предоставлении государственной услуги, действий или бездействия должностных лиц осуществляется в порядке, установленном законодательством Российской Федерации. Жалоба подается по усмотрению гражданина в суд по месту его жительства либо в суд по месту нахождения государственного органа.</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jc w:val="right"/>
        <w:outlineLvl w:val="1"/>
        <w:rPr>
          <w:rFonts w:ascii="Times New Roman" w:hAnsi="Times New Roman" w:cs="Times New Roman"/>
          <w:sz w:val="28"/>
          <w:szCs w:val="28"/>
        </w:rPr>
      </w:pPr>
      <w:r w:rsidRPr="00BF21C4">
        <w:rPr>
          <w:rFonts w:ascii="Times New Roman" w:hAnsi="Times New Roman" w:cs="Times New Roman"/>
          <w:sz w:val="28"/>
          <w:szCs w:val="28"/>
        </w:rPr>
        <w:t>Приложение 1</w:t>
      </w:r>
    </w:p>
    <w:p w:rsidR="004E2660" w:rsidRPr="00BF21C4" w:rsidRDefault="004E2660">
      <w:pPr>
        <w:pStyle w:val="ConsPlusNormal"/>
        <w:jc w:val="right"/>
        <w:rPr>
          <w:rFonts w:ascii="Times New Roman" w:hAnsi="Times New Roman" w:cs="Times New Roman"/>
          <w:sz w:val="28"/>
          <w:szCs w:val="28"/>
        </w:rPr>
      </w:pPr>
      <w:r w:rsidRPr="00BF21C4">
        <w:rPr>
          <w:rFonts w:ascii="Times New Roman" w:hAnsi="Times New Roman" w:cs="Times New Roman"/>
          <w:sz w:val="28"/>
          <w:szCs w:val="28"/>
        </w:rPr>
        <w:t>к Административному регламенту</w:t>
      </w:r>
    </w:p>
    <w:p w:rsidR="004E2660" w:rsidRPr="00BF21C4" w:rsidRDefault="004E2660">
      <w:pPr>
        <w:pStyle w:val="ConsPlusNormal"/>
        <w:jc w:val="right"/>
        <w:rPr>
          <w:rFonts w:ascii="Times New Roman" w:hAnsi="Times New Roman" w:cs="Times New Roman"/>
          <w:sz w:val="28"/>
          <w:szCs w:val="28"/>
        </w:rPr>
      </w:pPr>
      <w:r w:rsidRPr="00BF21C4">
        <w:rPr>
          <w:rFonts w:ascii="Times New Roman" w:hAnsi="Times New Roman" w:cs="Times New Roman"/>
          <w:sz w:val="28"/>
          <w:szCs w:val="28"/>
        </w:rPr>
        <w:t xml:space="preserve">предоставления департаментом </w:t>
      </w:r>
      <w:proofErr w:type="gramStart"/>
      <w:r w:rsidRPr="00BF21C4">
        <w:rPr>
          <w:rFonts w:ascii="Times New Roman" w:hAnsi="Times New Roman" w:cs="Times New Roman"/>
          <w:sz w:val="28"/>
          <w:szCs w:val="28"/>
        </w:rPr>
        <w:t>природных</w:t>
      </w:r>
      <w:proofErr w:type="gramEnd"/>
    </w:p>
    <w:p w:rsidR="004E2660" w:rsidRPr="00BF21C4" w:rsidRDefault="004E2660">
      <w:pPr>
        <w:pStyle w:val="ConsPlusNormal"/>
        <w:jc w:val="right"/>
        <w:rPr>
          <w:rFonts w:ascii="Times New Roman" w:hAnsi="Times New Roman" w:cs="Times New Roman"/>
          <w:sz w:val="28"/>
          <w:szCs w:val="28"/>
        </w:rPr>
      </w:pPr>
      <w:r w:rsidRPr="00BF21C4">
        <w:rPr>
          <w:rFonts w:ascii="Times New Roman" w:hAnsi="Times New Roman" w:cs="Times New Roman"/>
          <w:sz w:val="28"/>
          <w:szCs w:val="28"/>
        </w:rPr>
        <w:t>ресурсов и охраны окружающей среды</w:t>
      </w:r>
    </w:p>
    <w:p w:rsidR="004E2660" w:rsidRPr="00BF21C4" w:rsidRDefault="004E2660">
      <w:pPr>
        <w:pStyle w:val="ConsPlusNormal"/>
        <w:jc w:val="right"/>
        <w:rPr>
          <w:rFonts w:ascii="Times New Roman" w:hAnsi="Times New Roman" w:cs="Times New Roman"/>
          <w:sz w:val="28"/>
          <w:szCs w:val="28"/>
        </w:rPr>
      </w:pPr>
      <w:r w:rsidRPr="00BF21C4">
        <w:rPr>
          <w:rFonts w:ascii="Times New Roman" w:hAnsi="Times New Roman" w:cs="Times New Roman"/>
          <w:sz w:val="28"/>
          <w:szCs w:val="28"/>
        </w:rPr>
        <w:t>Новосибирской области государственной</w:t>
      </w:r>
    </w:p>
    <w:p w:rsidR="004E2660" w:rsidRPr="00BF21C4" w:rsidRDefault="004E2660">
      <w:pPr>
        <w:pStyle w:val="ConsPlusNormal"/>
        <w:jc w:val="right"/>
        <w:rPr>
          <w:rFonts w:ascii="Times New Roman" w:hAnsi="Times New Roman" w:cs="Times New Roman"/>
          <w:sz w:val="28"/>
          <w:szCs w:val="28"/>
        </w:rPr>
      </w:pPr>
      <w:r w:rsidRPr="00BF21C4">
        <w:rPr>
          <w:rFonts w:ascii="Times New Roman" w:hAnsi="Times New Roman" w:cs="Times New Roman"/>
          <w:sz w:val="28"/>
          <w:szCs w:val="28"/>
        </w:rPr>
        <w:t>услуги по предоставлению субсидий</w:t>
      </w:r>
    </w:p>
    <w:p w:rsidR="004E2660" w:rsidRPr="00BF21C4" w:rsidRDefault="004E2660">
      <w:pPr>
        <w:pStyle w:val="ConsPlusNormal"/>
        <w:jc w:val="right"/>
        <w:rPr>
          <w:rFonts w:ascii="Times New Roman" w:hAnsi="Times New Roman" w:cs="Times New Roman"/>
          <w:sz w:val="28"/>
          <w:szCs w:val="28"/>
        </w:rPr>
      </w:pPr>
      <w:r w:rsidRPr="00BF21C4">
        <w:rPr>
          <w:rFonts w:ascii="Times New Roman" w:hAnsi="Times New Roman" w:cs="Times New Roman"/>
          <w:sz w:val="28"/>
          <w:szCs w:val="28"/>
        </w:rPr>
        <w:t>юридическим лицам и индивидуальным</w:t>
      </w:r>
    </w:p>
    <w:p w:rsidR="004E2660" w:rsidRPr="00BF21C4" w:rsidRDefault="004E2660">
      <w:pPr>
        <w:pStyle w:val="ConsPlusNormal"/>
        <w:jc w:val="right"/>
        <w:rPr>
          <w:rFonts w:ascii="Times New Roman" w:hAnsi="Times New Roman" w:cs="Times New Roman"/>
          <w:sz w:val="28"/>
          <w:szCs w:val="28"/>
        </w:rPr>
      </w:pPr>
      <w:r w:rsidRPr="00BF21C4">
        <w:rPr>
          <w:rFonts w:ascii="Times New Roman" w:hAnsi="Times New Roman" w:cs="Times New Roman"/>
          <w:sz w:val="28"/>
          <w:szCs w:val="28"/>
        </w:rPr>
        <w:t>предпринимателям - производителям</w:t>
      </w:r>
    </w:p>
    <w:p w:rsidR="004E2660" w:rsidRPr="00BF21C4" w:rsidRDefault="004E2660">
      <w:pPr>
        <w:pStyle w:val="ConsPlusNormal"/>
        <w:jc w:val="right"/>
        <w:rPr>
          <w:rFonts w:ascii="Times New Roman" w:hAnsi="Times New Roman" w:cs="Times New Roman"/>
          <w:sz w:val="28"/>
          <w:szCs w:val="28"/>
        </w:rPr>
      </w:pPr>
      <w:r w:rsidRPr="00BF21C4">
        <w:rPr>
          <w:rFonts w:ascii="Times New Roman" w:hAnsi="Times New Roman" w:cs="Times New Roman"/>
          <w:sz w:val="28"/>
          <w:szCs w:val="28"/>
        </w:rPr>
        <w:t>товаров, работ, услуг в области</w:t>
      </w:r>
    </w:p>
    <w:p w:rsidR="004E2660" w:rsidRPr="00BF21C4" w:rsidRDefault="004E2660">
      <w:pPr>
        <w:pStyle w:val="ConsPlusNormal"/>
        <w:jc w:val="right"/>
        <w:rPr>
          <w:rFonts w:ascii="Times New Roman" w:hAnsi="Times New Roman" w:cs="Times New Roman"/>
          <w:sz w:val="28"/>
          <w:szCs w:val="28"/>
        </w:rPr>
      </w:pPr>
      <w:r w:rsidRPr="00BF21C4">
        <w:rPr>
          <w:rFonts w:ascii="Times New Roman" w:hAnsi="Times New Roman" w:cs="Times New Roman"/>
          <w:sz w:val="28"/>
          <w:szCs w:val="28"/>
        </w:rPr>
        <w:t>воспроизводства и сохранения</w:t>
      </w:r>
    </w:p>
    <w:p w:rsidR="004E2660" w:rsidRPr="00BF21C4" w:rsidRDefault="004E2660">
      <w:pPr>
        <w:pStyle w:val="ConsPlusNormal"/>
        <w:jc w:val="right"/>
        <w:rPr>
          <w:rFonts w:ascii="Times New Roman" w:hAnsi="Times New Roman" w:cs="Times New Roman"/>
          <w:sz w:val="28"/>
          <w:szCs w:val="28"/>
        </w:rPr>
      </w:pPr>
      <w:r w:rsidRPr="00BF21C4">
        <w:rPr>
          <w:rFonts w:ascii="Times New Roman" w:hAnsi="Times New Roman" w:cs="Times New Roman"/>
          <w:sz w:val="28"/>
          <w:szCs w:val="28"/>
        </w:rPr>
        <w:t>водных биологических ресурсов</w:t>
      </w:r>
    </w:p>
    <w:p w:rsidR="004E2660" w:rsidRPr="00BF21C4" w:rsidRDefault="004E2660">
      <w:pPr>
        <w:pStyle w:val="ConsPlusNormal"/>
        <w:jc w:val="right"/>
        <w:rPr>
          <w:rFonts w:ascii="Times New Roman" w:hAnsi="Times New Roman" w:cs="Times New Roman"/>
          <w:sz w:val="28"/>
          <w:szCs w:val="28"/>
        </w:rPr>
      </w:pPr>
      <w:r w:rsidRPr="00BF21C4">
        <w:rPr>
          <w:rFonts w:ascii="Times New Roman" w:hAnsi="Times New Roman" w:cs="Times New Roman"/>
          <w:sz w:val="28"/>
          <w:szCs w:val="28"/>
        </w:rPr>
        <w:t>Новосибирской области</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jc w:val="center"/>
        <w:rPr>
          <w:rFonts w:ascii="Times New Roman" w:hAnsi="Times New Roman" w:cs="Times New Roman"/>
          <w:sz w:val="28"/>
          <w:szCs w:val="28"/>
        </w:rPr>
      </w:pPr>
      <w:bookmarkStart w:id="12" w:name="P490"/>
      <w:bookmarkEnd w:id="12"/>
      <w:r w:rsidRPr="00BF21C4">
        <w:rPr>
          <w:rFonts w:ascii="Times New Roman" w:hAnsi="Times New Roman" w:cs="Times New Roman"/>
          <w:sz w:val="28"/>
          <w:szCs w:val="28"/>
        </w:rPr>
        <w:t>БЛОК-СХЕМА</w:t>
      </w:r>
    </w:p>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 xml:space="preserve">предоставления департаментом </w:t>
      </w:r>
      <w:proofErr w:type="gramStart"/>
      <w:r w:rsidRPr="00BF21C4">
        <w:rPr>
          <w:rFonts w:ascii="Times New Roman" w:hAnsi="Times New Roman" w:cs="Times New Roman"/>
          <w:sz w:val="28"/>
          <w:szCs w:val="28"/>
        </w:rPr>
        <w:t>природных</w:t>
      </w:r>
      <w:proofErr w:type="gramEnd"/>
      <w:r w:rsidRPr="00BF21C4">
        <w:rPr>
          <w:rFonts w:ascii="Times New Roman" w:hAnsi="Times New Roman" w:cs="Times New Roman"/>
          <w:sz w:val="28"/>
          <w:szCs w:val="28"/>
        </w:rPr>
        <w:t xml:space="preserve"> ресурсов и охраны</w:t>
      </w:r>
    </w:p>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окружающей среды Новосибирской области государственной</w:t>
      </w:r>
    </w:p>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услуги по предоставлению субсидий юридическим лицам и</w:t>
      </w:r>
    </w:p>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индивидуальным предпринимателям - производителям товаров,</w:t>
      </w:r>
    </w:p>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работ, услуг в области воспроизводства и сохранения</w:t>
      </w:r>
    </w:p>
    <w:p w:rsidR="004E2660" w:rsidRPr="00BF21C4" w:rsidRDefault="004E2660">
      <w:pPr>
        <w:pStyle w:val="ConsPlusNormal"/>
        <w:jc w:val="center"/>
        <w:rPr>
          <w:rFonts w:ascii="Times New Roman" w:hAnsi="Times New Roman" w:cs="Times New Roman"/>
          <w:sz w:val="28"/>
          <w:szCs w:val="28"/>
        </w:rPr>
      </w:pPr>
      <w:proofErr w:type="gramStart"/>
      <w:r w:rsidRPr="00BF21C4">
        <w:rPr>
          <w:rFonts w:ascii="Times New Roman" w:hAnsi="Times New Roman" w:cs="Times New Roman"/>
          <w:sz w:val="28"/>
          <w:szCs w:val="28"/>
        </w:rPr>
        <w:t>водных</w:t>
      </w:r>
      <w:proofErr w:type="gramEnd"/>
      <w:r w:rsidRPr="00BF21C4">
        <w:rPr>
          <w:rFonts w:ascii="Times New Roman" w:hAnsi="Times New Roman" w:cs="Times New Roman"/>
          <w:sz w:val="28"/>
          <w:szCs w:val="28"/>
        </w:rPr>
        <w:t xml:space="preserve"> биологических ресурсов Новосибирской области</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nformat"/>
        <w:jc w:val="both"/>
        <w:rPr>
          <w:rFonts w:ascii="Times New Roman" w:hAnsi="Times New Roman" w:cs="Times New Roman"/>
          <w:sz w:val="28"/>
          <w:szCs w:val="28"/>
        </w:rPr>
      </w:pPr>
      <w:r w:rsidRPr="00BF21C4">
        <w:rPr>
          <w:rFonts w:ascii="Times New Roman" w:hAnsi="Times New Roman" w:cs="Times New Roman"/>
          <w:sz w:val="28"/>
          <w:szCs w:val="28"/>
        </w:rPr>
        <w:t xml:space="preserve">       </w:t>
      </w:r>
      <w:r w:rsidRPr="00BF21C4">
        <w:rPr>
          <w:rFonts w:ascii="Times New Roman" w:hAnsi="Times New Roman" w:cs="Times New Roman"/>
          <w:sz w:val="28"/>
          <w:szCs w:val="28"/>
        </w:rPr>
        <w:lastRenderedPageBreak/>
        <w:t>┌────────────────────────────────────────────────────────┐</w:t>
      </w:r>
    </w:p>
    <w:p w:rsidR="004E2660" w:rsidRPr="00BF21C4" w:rsidRDefault="004E2660">
      <w:pPr>
        <w:pStyle w:val="ConsPlusNonformat"/>
        <w:jc w:val="both"/>
        <w:rPr>
          <w:rFonts w:ascii="Times New Roman" w:hAnsi="Times New Roman" w:cs="Times New Roman"/>
          <w:sz w:val="28"/>
          <w:szCs w:val="28"/>
        </w:rPr>
      </w:pPr>
      <w:r w:rsidRPr="00BF21C4">
        <w:rPr>
          <w:rFonts w:ascii="Times New Roman" w:hAnsi="Times New Roman" w:cs="Times New Roman"/>
          <w:sz w:val="28"/>
          <w:szCs w:val="28"/>
        </w:rPr>
        <w:t xml:space="preserve">       │       Прием заявления и документов, необходимых        │</w:t>
      </w:r>
    </w:p>
    <w:p w:rsidR="004E2660" w:rsidRPr="00BF21C4" w:rsidRDefault="004E2660">
      <w:pPr>
        <w:pStyle w:val="ConsPlusNonformat"/>
        <w:jc w:val="both"/>
        <w:rPr>
          <w:rFonts w:ascii="Times New Roman" w:hAnsi="Times New Roman" w:cs="Times New Roman"/>
          <w:sz w:val="28"/>
          <w:szCs w:val="28"/>
        </w:rPr>
      </w:pPr>
      <w:r w:rsidRPr="00BF21C4">
        <w:rPr>
          <w:rFonts w:ascii="Times New Roman" w:hAnsi="Times New Roman" w:cs="Times New Roman"/>
          <w:sz w:val="28"/>
          <w:szCs w:val="28"/>
        </w:rPr>
        <w:t xml:space="preserve">       │       для предоставления государственной услуги        │</w:t>
      </w:r>
    </w:p>
    <w:p w:rsidR="004E2660" w:rsidRPr="00BF21C4" w:rsidRDefault="004E2660">
      <w:pPr>
        <w:pStyle w:val="ConsPlusNonformat"/>
        <w:jc w:val="both"/>
        <w:rPr>
          <w:rFonts w:ascii="Times New Roman" w:hAnsi="Times New Roman" w:cs="Times New Roman"/>
          <w:sz w:val="28"/>
          <w:szCs w:val="28"/>
        </w:rPr>
      </w:pPr>
      <w:r w:rsidRPr="00BF21C4">
        <w:rPr>
          <w:rFonts w:ascii="Times New Roman" w:hAnsi="Times New Roman" w:cs="Times New Roman"/>
          <w:sz w:val="28"/>
          <w:szCs w:val="28"/>
        </w:rPr>
        <w:t xml:space="preserve">       └───────────────────────────┬────────────────────────────┘</w:t>
      </w:r>
    </w:p>
    <w:p w:rsidR="004E2660" w:rsidRPr="00BF21C4" w:rsidRDefault="004E2660">
      <w:pPr>
        <w:pStyle w:val="ConsPlusNonformat"/>
        <w:jc w:val="both"/>
        <w:rPr>
          <w:rFonts w:ascii="Times New Roman" w:hAnsi="Times New Roman" w:cs="Times New Roman"/>
          <w:sz w:val="28"/>
          <w:szCs w:val="28"/>
        </w:rPr>
      </w:pPr>
      <w:r w:rsidRPr="00BF21C4">
        <w:rPr>
          <w:rFonts w:ascii="Times New Roman" w:hAnsi="Times New Roman" w:cs="Times New Roman"/>
          <w:sz w:val="28"/>
          <w:szCs w:val="28"/>
        </w:rPr>
        <w:t xml:space="preserve">                                   \/</w:t>
      </w:r>
    </w:p>
    <w:p w:rsidR="004E2660" w:rsidRPr="00BF21C4" w:rsidRDefault="004E2660">
      <w:pPr>
        <w:pStyle w:val="ConsPlusNonformat"/>
        <w:jc w:val="both"/>
        <w:rPr>
          <w:rFonts w:ascii="Times New Roman" w:hAnsi="Times New Roman" w:cs="Times New Roman"/>
          <w:sz w:val="28"/>
          <w:szCs w:val="28"/>
        </w:rPr>
      </w:pPr>
      <w:r w:rsidRPr="00BF21C4">
        <w:rPr>
          <w:rFonts w:ascii="Times New Roman" w:hAnsi="Times New Roman" w:cs="Times New Roman"/>
          <w:sz w:val="28"/>
          <w:szCs w:val="28"/>
        </w:rPr>
        <w:t xml:space="preserve">       ┌────────────────────────────────────────────────────────┐</w:t>
      </w:r>
    </w:p>
    <w:p w:rsidR="004E2660" w:rsidRPr="00BF21C4" w:rsidRDefault="004E2660">
      <w:pPr>
        <w:pStyle w:val="ConsPlusNonformat"/>
        <w:jc w:val="both"/>
        <w:rPr>
          <w:rFonts w:ascii="Times New Roman" w:hAnsi="Times New Roman" w:cs="Times New Roman"/>
          <w:sz w:val="28"/>
          <w:szCs w:val="28"/>
        </w:rPr>
      </w:pPr>
      <w:r w:rsidRPr="00BF21C4">
        <w:rPr>
          <w:rFonts w:ascii="Times New Roman" w:hAnsi="Times New Roman" w:cs="Times New Roman"/>
          <w:sz w:val="28"/>
          <w:szCs w:val="28"/>
        </w:rPr>
        <w:t xml:space="preserve">       │  Формирование и направление межведомственных запросов  │</w:t>
      </w:r>
    </w:p>
    <w:p w:rsidR="004E2660" w:rsidRPr="00BF21C4" w:rsidRDefault="004E2660">
      <w:pPr>
        <w:pStyle w:val="ConsPlusNonformat"/>
        <w:jc w:val="both"/>
        <w:rPr>
          <w:rFonts w:ascii="Times New Roman" w:hAnsi="Times New Roman" w:cs="Times New Roman"/>
          <w:sz w:val="28"/>
          <w:szCs w:val="28"/>
        </w:rPr>
      </w:pPr>
      <w:r w:rsidRPr="00BF21C4">
        <w:rPr>
          <w:rFonts w:ascii="Times New Roman" w:hAnsi="Times New Roman" w:cs="Times New Roman"/>
          <w:sz w:val="28"/>
          <w:szCs w:val="28"/>
        </w:rPr>
        <w:t xml:space="preserve">       └───────────────────────────┬────────────────────────────┘</w:t>
      </w:r>
    </w:p>
    <w:p w:rsidR="004E2660" w:rsidRPr="00BF21C4" w:rsidRDefault="004E2660">
      <w:pPr>
        <w:pStyle w:val="ConsPlusNonformat"/>
        <w:jc w:val="both"/>
        <w:rPr>
          <w:rFonts w:ascii="Times New Roman" w:hAnsi="Times New Roman" w:cs="Times New Roman"/>
          <w:sz w:val="28"/>
          <w:szCs w:val="28"/>
        </w:rPr>
      </w:pPr>
      <w:r w:rsidRPr="00BF21C4">
        <w:rPr>
          <w:rFonts w:ascii="Times New Roman" w:hAnsi="Times New Roman" w:cs="Times New Roman"/>
          <w:sz w:val="28"/>
          <w:szCs w:val="28"/>
        </w:rPr>
        <w:t xml:space="preserve">                                   \/</w:t>
      </w:r>
    </w:p>
    <w:p w:rsidR="004E2660" w:rsidRPr="00BF21C4" w:rsidRDefault="004E2660">
      <w:pPr>
        <w:pStyle w:val="ConsPlusNonformat"/>
        <w:jc w:val="both"/>
        <w:rPr>
          <w:rFonts w:ascii="Times New Roman" w:hAnsi="Times New Roman" w:cs="Times New Roman"/>
          <w:sz w:val="28"/>
          <w:szCs w:val="28"/>
        </w:rPr>
      </w:pPr>
      <w:r w:rsidRPr="00BF21C4">
        <w:rPr>
          <w:rFonts w:ascii="Times New Roman" w:hAnsi="Times New Roman" w:cs="Times New Roman"/>
          <w:sz w:val="28"/>
          <w:szCs w:val="28"/>
        </w:rPr>
        <w:t xml:space="preserve">       ┌────────────────────────────────────────────────────────┐</w:t>
      </w:r>
    </w:p>
    <w:p w:rsidR="004E2660" w:rsidRPr="00BF21C4" w:rsidRDefault="004E2660">
      <w:pPr>
        <w:pStyle w:val="ConsPlusNonformat"/>
        <w:jc w:val="both"/>
        <w:rPr>
          <w:rFonts w:ascii="Times New Roman" w:hAnsi="Times New Roman" w:cs="Times New Roman"/>
          <w:sz w:val="28"/>
          <w:szCs w:val="28"/>
        </w:rPr>
      </w:pPr>
      <w:r w:rsidRPr="00BF21C4">
        <w:rPr>
          <w:rFonts w:ascii="Times New Roman" w:hAnsi="Times New Roman" w:cs="Times New Roman"/>
          <w:sz w:val="28"/>
          <w:szCs w:val="28"/>
        </w:rPr>
        <w:t xml:space="preserve">       </w:t>
      </w:r>
      <w:proofErr w:type="spellStart"/>
      <w:r w:rsidRPr="00BF21C4">
        <w:rPr>
          <w:rFonts w:ascii="Times New Roman" w:hAnsi="Times New Roman" w:cs="Times New Roman"/>
          <w:sz w:val="28"/>
          <w:szCs w:val="28"/>
        </w:rPr>
        <w:t>│Рассмотрение</w:t>
      </w:r>
      <w:proofErr w:type="spellEnd"/>
      <w:r w:rsidRPr="00BF21C4">
        <w:rPr>
          <w:rFonts w:ascii="Times New Roman" w:hAnsi="Times New Roman" w:cs="Times New Roman"/>
          <w:sz w:val="28"/>
          <w:szCs w:val="28"/>
        </w:rPr>
        <w:t xml:space="preserve"> представленных документов, принятие </w:t>
      </w:r>
      <w:proofErr w:type="spellStart"/>
      <w:r w:rsidRPr="00BF21C4">
        <w:rPr>
          <w:rFonts w:ascii="Times New Roman" w:hAnsi="Times New Roman" w:cs="Times New Roman"/>
          <w:sz w:val="28"/>
          <w:szCs w:val="28"/>
        </w:rPr>
        <w:t>решения│</w:t>
      </w:r>
      <w:proofErr w:type="spellEnd"/>
    </w:p>
    <w:p w:rsidR="004E2660" w:rsidRPr="00BF21C4" w:rsidRDefault="004E2660">
      <w:pPr>
        <w:pStyle w:val="ConsPlusNonformat"/>
        <w:jc w:val="both"/>
        <w:rPr>
          <w:rFonts w:ascii="Times New Roman" w:hAnsi="Times New Roman" w:cs="Times New Roman"/>
          <w:sz w:val="28"/>
          <w:szCs w:val="28"/>
        </w:rPr>
      </w:pPr>
      <w:r w:rsidRPr="00BF21C4">
        <w:rPr>
          <w:rFonts w:ascii="Times New Roman" w:hAnsi="Times New Roman" w:cs="Times New Roman"/>
          <w:sz w:val="28"/>
          <w:szCs w:val="28"/>
        </w:rPr>
        <w:t xml:space="preserve">       │  о предоставлении государственной услуги или отказе    │</w:t>
      </w:r>
    </w:p>
    <w:p w:rsidR="004E2660" w:rsidRPr="00BF21C4" w:rsidRDefault="004E2660">
      <w:pPr>
        <w:pStyle w:val="ConsPlusNonformat"/>
        <w:jc w:val="both"/>
        <w:rPr>
          <w:rFonts w:ascii="Times New Roman" w:hAnsi="Times New Roman" w:cs="Times New Roman"/>
          <w:sz w:val="28"/>
          <w:szCs w:val="28"/>
        </w:rPr>
      </w:pPr>
      <w:r w:rsidRPr="00BF21C4">
        <w:rPr>
          <w:rFonts w:ascii="Times New Roman" w:hAnsi="Times New Roman" w:cs="Times New Roman"/>
          <w:sz w:val="28"/>
          <w:szCs w:val="28"/>
        </w:rPr>
        <w:t xml:space="preserve">       │        в предоставлении государственной услуги         │</w:t>
      </w:r>
    </w:p>
    <w:p w:rsidR="004E2660" w:rsidRPr="00BF21C4" w:rsidRDefault="004E2660">
      <w:pPr>
        <w:pStyle w:val="ConsPlusNonformat"/>
        <w:jc w:val="both"/>
        <w:rPr>
          <w:rFonts w:ascii="Times New Roman" w:hAnsi="Times New Roman" w:cs="Times New Roman"/>
          <w:sz w:val="28"/>
          <w:szCs w:val="28"/>
        </w:rPr>
      </w:pPr>
      <w:r w:rsidRPr="00BF21C4">
        <w:rPr>
          <w:rFonts w:ascii="Times New Roman" w:hAnsi="Times New Roman" w:cs="Times New Roman"/>
          <w:sz w:val="28"/>
          <w:szCs w:val="28"/>
        </w:rPr>
        <w:t xml:space="preserve">       └───────────────────────────┬────────────────────────────┘</w:t>
      </w:r>
    </w:p>
    <w:p w:rsidR="004E2660" w:rsidRPr="00BF21C4" w:rsidRDefault="004E2660">
      <w:pPr>
        <w:pStyle w:val="ConsPlusNonformat"/>
        <w:jc w:val="both"/>
        <w:rPr>
          <w:rFonts w:ascii="Times New Roman" w:hAnsi="Times New Roman" w:cs="Times New Roman"/>
          <w:sz w:val="28"/>
          <w:szCs w:val="28"/>
        </w:rPr>
      </w:pPr>
      <w:r w:rsidRPr="00BF21C4">
        <w:rPr>
          <w:rFonts w:ascii="Times New Roman" w:hAnsi="Times New Roman" w:cs="Times New Roman"/>
          <w:sz w:val="28"/>
          <w:szCs w:val="28"/>
        </w:rPr>
        <w:t xml:space="preserve">                  ┌────────────────┴───────────────────┐</w:t>
      </w:r>
    </w:p>
    <w:p w:rsidR="004E2660" w:rsidRPr="00BF21C4" w:rsidRDefault="004E2660">
      <w:pPr>
        <w:pStyle w:val="ConsPlusNonformat"/>
        <w:jc w:val="both"/>
        <w:rPr>
          <w:rFonts w:ascii="Times New Roman" w:hAnsi="Times New Roman" w:cs="Times New Roman"/>
          <w:sz w:val="28"/>
          <w:szCs w:val="28"/>
        </w:rPr>
      </w:pPr>
      <w:r w:rsidRPr="00BF21C4">
        <w:rPr>
          <w:rFonts w:ascii="Times New Roman" w:hAnsi="Times New Roman" w:cs="Times New Roman"/>
          <w:sz w:val="28"/>
          <w:szCs w:val="28"/>
        </w:rPr>
        <w:t xml:space="preserve">                  │                                    </w:t>
      </w:r>
      <w:proofErr w:type="spellStart"/>
      <w:r w:rsidRPr="00BF21C4">
        <w:rPr>
          <w:rFonts w:ascii="Times New Roman" w:hAnsi="Times New Roman" w:cs="Times New Roman"/>
          <w:sz w:val="28"/>
          <w:szCs w:val="28"/>
        </w:rPr>
        <w:t>│</w:t>
      </w:r>
      <w:proofErr w:type="spellEnd"/>
    </w:p>
    <w:p w:rsidR="004E2660" w:rsidRPr="00BF21C4" w:rsidRDefault="004E2660">
      <w:pPr>
        <w:pStyle w:val="ConsPlusNonformat"/>
        <w:jc w:val="both"/>
        <w:rPr>
          <w:rFonts w:ascii="Times New Roman" w:hAnsi="Times New Roman" w:cs="Times New Roman"/>
          <w:sz w:val="28"/>
          <w:szCs w:val="28"/>
        </w:rPr>
      </w:pPr>
      <w:r w:rsidRPr="00BF21C4">
        <w:rPr>
          <w:rFonts w:ascii="Times New Roman" w:hAnsi="Times New Roman" w:cs="Times New Roman"/>
          <w:sz w:val="28"/>
          <w:szCs w:val="28"/>
        </w:rPr>
        <w:t xml:space="preserve">                  \/                                   \/</w:t>
      </w:r>
    </w:p>
    <w:p w:rsidR="004E2660" w:rsidRPr="00BF21C4" w:rsidRDefault="004E2660">
      <w:pPr>
        <w:pStyle w:val="ConsPlusNonformat"/>
        <w:jc w:val="both"/>
        <w:rPr>
          <w:rFonts w:ascii="Times New Roman" w:hAnsi="Times New Roman" w:cs="Times New Roman"/>
          <w:sz w:val="28"/>
          <w:szCs w:val="28"/>
        </w:rPr>
      </w:pPr>
      <w:r w:rsidRPr="00BF21C4">
        <w:rPr>
          <w:rFonts w:ascii="Times New Roman" w:hAnsi="Times New Roman" w:cs="Times New Roman"/>
          <w:sz w:val="28"/>
          <w:szCs w:val="28"/>
        </w:rPr>
        <w:t>┌────────────────────────────────────┐┌──────────────────────────────────┐</w:t>
      </w:r>
    </w:p>
    <w:p w:rsidR="004E2660" w:rsidRPr="00BF21C4" w:rsidRDefault="004E2660">
      <w:pPr>
        <w:pStyle w:val="ConsPlusNonformat"/>
        <w:jc w:val="both"/>
        <w:rPr>
          <w:rFonts w:ascii="Times New Roman" w:hAnsi="Times New Roman" w:cs="Times New Roman"/>
          <w:sz w:val="28"/>
          <w:szCs w:val="28"/>
        </w:rPr>
      </w:pPr>
      <w:r w:rsidRPr="00BF21C4">
        <w:rPr>
          <w:rFonts w:ascii="Times New Roman" w:hAnsi="Times New Roman" w:cs="Times New Roman"/>
          <w:sz w:val="28"/>
          <w:szCs w:val="28"/>
        </w:rPr>
        <w:t xml:space="preserve">│         Принятие решения           ││       Принятие решения </w:t>
      </w:r>
      <w:proofErr w:type="gramStart"/>
      <w:r w:rsidRPr="00BF21C4">
        <w:rPr>
          <w:rFonts w:ascii="Times New Roman" w:hAnsi="Times New Roman" w:cs="Times New Roman"/>
          <w:sz w:val="28"/>
          <w:szCs w:val="28"/>
        </w:rPr>
        <w:t>об</w:t>
      </w:r>
      <w:proofErr w:type="gramEnd"/>
      <w:r w:rsidRPr="00BF21C4">
        <w:rPr>
          <w:rFonts w:ascii="Times New Roman" w:hAnsi="Times New Roman" w:cs="Times New Roman"/>
          <w:sz w:val="28"/>
          <w:szCs w:val="28"/>
        </w:rPr>
        <w:t xml:space="preserve">        │</w:t>
      </w:r>
    </w:p>
    <w:p w:rsidR="004E2660" w:rsidRPr="00BF21C4" w:rsidRDefault="004E2660">
      <w:pPr>
        <w:pStyle w:val="ConsPlusNonformat"/>
        <w:jc w:val="both"/>
        <w:rPr>
          <w:rFonts w:ascii="Times New Roman" w:hAnsi="Times New Roman" w:cs="Times New Roman"/>
          <w:sz w:val="28"/>
          <w:szCs w:val="28"/>
        </w:rPr>
      </w:pPr>
      <w:r w:rsidRPr="00BF21C4">
        <w:rPr>
          <w:rFonts w:ascii="Times New Roman" w:hAnsi="Times New Roman" w:cs="Times New Roman"/>
          <w:sz w:val="28"/>
          <w:szCs w:val="28"/>
        </w:rPr>
        <w:t>│         о предоставлении           ││     отказе в предоставлении      │</w:t>
      </w:r>
    </w:p>
    <w:p w:rsidR="004E2660" w:rsidRPr="00BF21C4" w:rsidRDefault="004E2660">
      <w:pPr>
        <w:pStyle w:val="ConsPlusNonformat"/>
        <w:jc w:val="both"/>
        <w:rPr>
          <w:rFonts w:ascii="Times New Roman" w:hAnsi="Times New Roman" w:cs="Times New Roman"/>
          <w:sz w:val="28"/>
          <w:szCs w:val="28"/>
        </w:rPr>
      </w:pPr>
      <w:r w:rsidRPr="00BF21C4">
        <w:rPr>
          <w:rFonts w:ascii="Times New Roman" w:hAnsi="Times New Roman" w:cs="Times New Roman"/>
          <w:sz w:val="28"/>
          <w:szCs w:val="28"/>
        </w:rPr>
        <w:t>│       государственной услуги       ││      государственной услуги      │</w:t>
      </w:r>
    </w:p>
    <w:p w:rsidR="004E2660" w:rsidRPr="00BF21C4" w:rsidRDefault="004E2660">
      <w:pPr>
        <w:pStyle w:val="ConsPlusNonformat"/>
        <w:jc w:val="both"/>
        <w:rPr>
          <w:rFonts w:ascii="Times New Roman" w:hAnsi="Times New Roman" w:cs="Times New Roman"/>
          <w:sz w:val="28"/>
          <w:szCs w:val="28"/>
        </w:rPr>
      </w:pPr>
      <w:r w:rsidRPr="00BF21C4">
        <w:rPr>
          <w:rFonts w:ascii="Times New Roman" w:hAnsi="Times New Roman" w:cs="Times New Roman"/>
          <w:sz w:val="28"/>
          <w:szCs w:val="28"/>
        </w:rPr>
        <w:t>└─────────────────┬──────────────────┘└────────────────┬─────────────────┘</w:t>
      </w:r>
    </w:p>
    <w:p w:rsidR="004E2660" w:rsidRPr="00BF21C4" w:rsidRDefault="004E2660">
      <w:pPr>
        <w:pStyle w:val="ConsPlusNonformat"/>
        <w:jc w:val="both"/>
        <w:rPr>
          <w:rFonts w:ascii="Times New Roman" w:hAnsi="Times New Roman" w:cs="Times New Roman"/>
          <w:sz w:val="28"/>
          <w:szCs w:val="28"/>
        </w:rPr>
      </w:pPr>
      <w:r w:rsidRPr="00BF21C4">
        <w:rPr>
          <w:rFonts w:ascii="Times New Roman" w:hAnsi="Times New Roman" w:cs="Times New Roman"/>
          <w:sz w:val="28"/>
          <w:szCs w:val="28"/>
        </w:rPr>
        <w:t xml:space="preserve">                  \/                                   \/</w:t>
      </w:r>
    </w:p>
    <w:p w:rsidR="004E2660" w:rsidRPr="00BF21C4" w:rsidRDefault="004E2660">
      <w:pPr>
        <w:pStyle w:val="ConsPlusNonformat"/>
        <w:jc w:val="both"/>
        <w:rPr>
          <w:rFonts w:ascii="Times New Roman" w:hAnsi="Times New Roman" w:cs="Times New Roman"/>
          <w:sz w:val="28"/>
          <w:szCs w:val="28"/>
        </w:rPr>
      </w:pPr>
      <w:r w:rsidRPr="00BF21C4">
        <w:rPr>
          <w:rFonts w:ascii="Times New Roman" w:hAnsi="Times New Roman" w:cs="Times New Roman"/>
          <w:sz w:val="28"/>
          <w:szCs w:val="28"/>
        </w:rPr>
        <w:t>┌────────────────────────────────────┐┌──────────────────────────────────┐</w:t>
      </w:r>
    </w:p>
    <w:p w:rsidR="004E2660" w:rsidRPr="00BF21C4" w:rsidRDefault="004E2660">
      <w:pPr>
        <w:pStyle w:val="ConsPlusNonformat"/>
        <w:jc w:val="both"/>
        <w:rPr>
          <w:rFonts w:ascii="Times New Roman" w:hAnsi="Times New Roman" w:cs="Times New Roman"/>
          <w:sz w:val="28"/>
          <w:szCs w:val="28"/>
        </w:rPr>
      </w:pPr>
      <w:r w:rsidRPr="00BF21C4">
        <w:rPr>
          <w:rFonts w:ascii="Times New Roman" w:hAnsi="Times New Roman" w:cs="Times New Roman"/>
          <w:sz w:val="28"/>
          <w:szCs w:val="28"/>
        </w:rPr>
        <w:t xml:space="preserve">│       Уведомление заявителя        ││    Уведомление заявителя </w:t>
      </w:r>
      <w:proofErr w:type="gramStart"/>
      <w:r w:rsidRPr="00BF21C4">
        <w:rPr>
          <w:rFonts w:ascii="Times New Roman" w:hAnsi="Times New Roman" w:cs="Times New Roman"/>
          <w:sz w:val="28"/>
          <w:szCs w:val="28"/>
        </w:rPr>
        <w:t>об</w:t>
      </w:r>
      <w:proofErr w:type="gramEnd"/>
      <w:r w:rsidRPr="00BF21C4">
        <w:rPr>
          <w:rFonts w:ascii="Times New Roman" w:hAnsi="Times New Roman" w:cs="Times New Roman"/>
          <w:sz w:val="28"/>
          <w:szCs w:val="28"/>
        </w:rPr>
        <w:t xml:space="preserve">      │</w:t>
      </w:r>
    </w:p>
    <w:p w:rsidR="004E2660" w:rsidRPr="00BF21C4" w:rsidRDefault="004E2660">
      <w:pPr>
        <w:pStyle w:val="ConsPlusNonformat"/>
        <w:jc w:val="both"/>
        <w:rPr>
          <w:rFonts w:ascii="Times New Roman" w:hAnsi="Times New Roman" w:cs="Times New Roman"/>
          <w:sz w:val="28"/>
          <w:szCs w:val="28"/>
        </w:rPr>
      </w:pPr>
      <w:r w:rsidRPr="00BF21C4">
        <w:rPr>
          <w:rFonts w:ascii="Times New Roman" w:hAnsi="Times New Roman" w:cs="Times New Roman"/>
          <w:sz w:val="28"/>
          <w:szCs w:val="28"/>
        </w:rPr>
        <w:t>│         о предоставлении           ││     отказе в предоставлении      │</w:t>
      </w:r>
    </w:p>
    <w:p w:rsidR="004E2660" w:rsidRPr="00BF21C4" w:rsidRDefault="004E2660">
      <w:pPr>
        <w:pStyle w:val="ConsPlusNonformat"/>
        <w:jc w:val="both"/>
        <w:rPr>
          <w:rFonts w:ascii="Times New Roman" w:hAnsi="Times New Roman" w:cs="Times New Roman"/>
          <w:sz w:val="28"/>
          <w:szCs w:val="28"/>
        </w:rPr>
      </w:pPr>
      <w:r w:rsidRPr="00BF21C4">
        <w:rPr>
          <w:rFonts w:ascii="Times New Roman" w:hAnsi="Times New Roman" w:cs="Times New Roman"/>
          <w:sz w:val="28"/>
          <w:szCs w:val="28"/>
        </w:rPr>
        <w:t>│       государственной услуги       ││      государственной услуги      │</w:t>
      </w:r>
    </w:p>
    <w:p w:rsidR="004E2660" w:rsidRPr="00BF21C4" w:rsidRDefault="004E2660">
      <w:pPr>
        <w:pStyle w:val="ConsPlusNonformat"/>
        <w:jc w:val="both"/>
        <w:rPr>
          <w:rFonts w:ascii="Times New Roman" w:hAnsi="Times New Roman" w:cs="Times New Roman"/>
          <w:sz w:val="28"/>
          <w:szCs w:val="28"/>
        </w:rPr>
      </w:pPr>
      <w:r w:rsidRPr="00BF21C4">
        <w:rPr>
          <w:rFonts w:ascii="Times New Roman" w:hAnsi="Times New Roman" w:cs="Times New Roman"/>
          <w:sz w:val="28"/>
          <w:szCs w:val="28"/>
        </w:rPr>
        <w:t>└─────────────────┬──────────────────┘└──────────────────────────────────┘</w:t>
      </w:r>
    </w:p>
    <w:p w:rsidR="004E2660" w:rsidRPr="00BF21C4" w:rsidRDefault="004E2660">
      <w:pPr>
        <w:pStyle w:val="ConsPlusNonformat"/>
        <w:jc w:val="both"/>
        <w:rPr>
          <w:rFonts w:ascii="Times New Roman" w:hAnsi="Times New Roman" w:cs="Times New Roman"/>
          <w:sz w:val="28"/>
          <w:szCs w:val="28"/>
        </w:rPr>
      </w:pPr>
      <w:r w:rsidRPr="00BF21C4">
        <w:rPr>
          <w:rFonts w:ascii="Times New Roman" w:hAnsi="Times New Roman" w:cs="Times New Roman"/>
          <w:sz w:val="28"/>
          <w:szCs w:val="28"/>
        </w:rPr>
        <w:t xml:space="preserve">                  \/</w:t>
      </w:r>
    </w:p>
    <w:p w:rsidR="004E2660" w:rsidRPr="00BF21C4" w:rsidRDefault="004E2660">
      <w:pPr>
        <w:pStyle w:val="ConsPlusNonformat"/>
        <w:jc w:val="both"/>
        <w:rPr>
          <w:rFonts w:ascii="Times New Roman" w:hAnsi="Times New Roman" w:cs="Times New Roman"/>
          <w:sz w:val="28"/>
          <w:szCs w:val="28"/>
        </w:rPr>
      </w:pPr>
      <w:r w:rsidRPr="00BF21C4">
        <w:rPr>
          <w:rFonts w:ascii="Times New Roman" w:hAnsi="Times New Roman" w:cs="Times New Roman"/>
          <w:sz w:val="28"/>
          <w:szCs w:val="28"/>
        </w:rPr>
        <w:t>┌────────────────────────────────────┐</w:t>
      </w:r>
    </w:p>
    <w:p w:rsidR="004E2660" w:rsidRPr="00BF21C4" w:rsidRDefault="004E2660">
      <w:pPr>
        <w:pStyle w:val="ConsPlusNonformat"/>
        <w:jc w:val="both"/>
        <w:rPr>
          <w:rFonts w:ascii="Times New Roman" w:hAnsi="Times New Roman" w:cs="Times New Roman"/>
          <w:sz w:val="28"/>
          <w:szCs w:val="28"/>
        </w:rPr>
      </w:pPr>
      <w:r w:rsidRPr="00BF21C4">
        <w:rPr>
          <w:rFonts w:ascii="Times New Roman" w:hAnsi="Times New Roman" w:cs="Times New Roman"/>
          <w:sz w:val="28"/>
          <w:szCs w:val="28"/>
        </w:rPr>
        <w:lastRenderedPageBreak/>
        <w:t xml:space="preserve">│      Перечисление средств </w:t>
      </w:r>
      <w:proofErr w:type="gramStart"/>
      <w:r w:rsidRPr="00BF21C4">
        <w:rPr>
          <w:rFonts w:ascii="Times New Roman" w:hAnsi="Times New Roman" w:cs="Times New Roman"/>
          <w:sz w:val="28"/>
          <w:szCs w:val="28"/>
        </w:rPr>
        <w:t>на</w:t>
      </w:r>
      <w:proofErr w:type="gramEnd"/>
      <w:r w:rsidRPr="00BF21C4">
        <w:rPr>
          <w:rFonts w:ascii="Times New Roman" w:hAnsi="Times New Roman" w:cs="Times New Roman"/>
          <w:sz w:val="28"/>
          <w:szCs w:val="28"/>
        </w:rPr>
        <w:t xml:space="preserve">       │</w:t>
      </w:r>
    </w:p>
    <w:p w:rsidR="004E2660" w:rsidRPr="00BF21C4" w:rsidRDefault="004E2660">
      <w:pPr>
        <w:pStyle w:val="ConsPlusNonformat"/>
        <w:jc w:val="both"/>
        <w:rPr>
          <w:rFonts w:ascii="Times New Roman" w:hAnsi="Times New Roman" w:cs="Times New Roman"/>
          <w:sz w:val="28"/>
          <w:szCs w:val="28"/>
        </w:rPr>
      </w:pPr>
      <w:r w:rsidRPr="00BF21C4">
        <w:rPr>
          <w:rFonts w:ascii="Times New Roman" w:hAnsi="Times New Roman" w:cs="Times New Roman"/>
          <w:sz w:val="28"/>
          <w:szCs w:val="28"/>
        </w:rPr>
        <w:t>│      расчетный счет заявителя      │</w:t>
      </w:r>
    </w:p>
    <w:p w:rsidR="004E2660" w:rsidRPr="00BF21C4" w:rsidRDefault="004E2660">
      <w:pPr>
        <w:pStyle w:val="ConsPlusNonformat"/>
        <w:jc w:val="both"/>
        <w:rPr>
          <w:rFonts w:ascii="Times New Roman" w:hAnsi="Times New Roman" w:cs="Times New Roman"/>
          <w:sz w:val="28"/>
          <w:szCs w:val="28"/>
        </w:rPr>
      </w:pPr>
      <w:r w:rsidRPr="00BF21C4">
        <w:rPr>
          <w:rFonts w:ascii="Times New Roman" w:hAnsi="Times New Roman" w:cs="Times New Roman"/>
          <w:sz w:val="28"/>
          <w:szCs w:val="28"/>
        </w:rPr>
        <w:t>└────────────────────────────────────┘</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jc w:val="right"/>
        <w:outlineLvl w:val="1"/>
        <w:rPr>
          <w:rFonts w:ascii="Times New Roman" w:hAnsi="Times New Roman" w:cs="Times New Roman"/>
          <w:sz w:val="28"/>
          <w:szCs w:val="28"/>
        </w:rPr>
      </w:pPr>
      <w:r w:rsidRPr="00BF21C4">
        <w:rPr>
          <w:rFonts w:ascii="Times New Roman" w:hAnsi="Times New Roman" w:cs="Times New Roman"/>
          <w:sz w:val="28"/>
          <w:szCs w:val="28"/>
        </w:rPr>
        <w:t>Приложение 2</w:t>
      </w:r>
    </w:p>
    <w:p w:rsidR="004E2660" w:rsidRPr="00BF21C4" w:rsidRDefault="004E2660">
      <w:pPr>
        <w:pStyle w:val="ConsPlusNormal"/>
        <w:jc w:val="right"/>
        <w:rPr>
          <w:rFonts w:ascii="Times New Roman" w:hAnsi="Times New Roman" w:cs="Times New Roman"/>
          <w:sz w:val="28"/>
          <w:szCs w:val="28"/>
        </w:rPr>
      </w:pPr>
      <w:r w:rsidRPr="00BF21C4">
        <w:rPr>
          <w:rFonts w:ascii="Times New Roman" w:hAnsi="Times New Roman" w:cs="Times New Roman"/>
          <w:sz w:val="28"/>
          <w:szCs w:val="28"/>
        </w:rPr>
        <w:t>к Административному регламенту</w:t>
      </w:r>
    </w:p>
    <w:p w:rsidR="004E2660" w:rsidRPr="00BF21C4" w:rsidRDefault="004E2660">
      <w:pPr>
        <w:pStyle w:val="ConsPlusNormal"/>
        <w:jc w:val="right"/>
        <w:rPr>
          <w:rFonts w:ascii="Times New Roman" w:hAnsi="Times New Roman" w:cs="Times New Roman"/>
          <w:sz w:val="28"/>
          <w:szCs w:val="28"/>
        </w:rPr>
      </w:pPr>
      <w:r w:rsidRPr="00BF21C4">
        <w:rPr>
          <w:rFonts w:ascii="Times New Roman" w:hAnsi="Times New Roman" w:cs="Times New Roman"/>
          <w:sz w:val="28"/>
          <w:szCs w:val="28"/>
        </w:rPr>
        <w:t xml:space="preserve">предоставления департаментом </w:t>
      </w:r>
      <w:proofErr w:type="gramStart"/>
      <w:r w:rsidRPr="00BF21C4">
        <w:rPr>
          <w:rFonts w:ascii="Times New Roman" w:hAnsi="Times New Roman" w:cs="Times New Roman"/>
          <w:sz w:val="28"/>
          <w:szCs w:val="28"/>
        </w:rPr>
        <w:t>природных</w:t>
      </w:r>
      <w:proofErr w:type="gramEnd"/>
    </w:p>
    <w:p w:rsidR="004E2660" w:rsidRPr="00BF21C4" w:rsidRDefault="004E2660">
      <w:pPr>
        <w:pStyle w:val="ConsPlusNormal"/>
        <w:jc w:val="right"/>
        <w:rPr>
          <w:rFonts w:ascii="Times New Roman" w:hAnsi="Times New Roman" w:cs="Times New Roman"/>
          <w:sz w:val="28"/>
          <w:szCs w:val="28"/>
        </w:rPr>
      </w:pPr>
      <w:r w:rsidRPr="00BF21C4">
        <w:rPr>
          <w:rFonts w:ascii="Times New Roman" w:hAnsi="Times New Roman" w:cs="Times New Roman"/>
          <w:sz w:val="28"/>
          <w:szCs w:val="28"/>
        </w:rPr>
        <w:t>ресурсов и охраны окружающей среды</w:t>
      </w:r>
    </w:p>
    <w:p w:rsidR="004E2660" w:rsidRPr="00BF21C4" w:rsidRDefault="004E2660">
      <w:pPr>
        <w:pStyle w:val="ConsPlusNormal"/>
        <w:jc w:val="right"/>
        <w:rPr>
          <w:rFonts w:ascii="Times New Roman" w:hAnsi="Times New Roman" w:cs="Times New Roman"/>
          <w:sz w:val="28"/>
          <w:szCs w:val="28"/>
        </w:rPr>
      </w:pPr>
      <w:r w:rsidRPr="00BF21C4">
        <w:rPr>
          <w:rFonts w:ascii="Times New Roman" w:hAnsi="Times New Roman" w:cs="Times New Roman"/>
          <w:sz w:val="28"/>
          <w:szCs w:val="28"/>
        </w:rPr>
        <w:t>Новосибирской области государственной</w:t>
      </w:r>
    </w:p>
    <w:p w:rsidR="004E2660" w:rsidRPr="00BF21C4" w:rsidRDefault="004E2660">
      <w:pPr>
        <w:pStyle w:val="ConsPlusNormal"/>
        <w:jc w:val="right"/>
        <w:rPr>
          <w:rFonts w:ascii="Times New Roman" w:hAnsi="Times New Roman" w:cs="Times New Roman"/>
          <w:sz w:val="28"/>
          <w:szCs w:val="28"/>
        </w:rPr>
      </w:pPr>
      <w:r w:rsidRPr="00BF21C4">
        <w:rPr>
          <w:rFonts w:ascii="Times New Roman" w:hAnsi="Times New Roman" w:cs="Times New Roman"/>
          <w:sz w:val="28"/>
          <w:szCs w:val="28"/>
        </w:rPr>
        <w:t>услуги по предоставлению субсидий</w:t>
      </w:r>
    </w:p>
    <w:p w:rsidR="004E2660" w:rsidRPr="00BF21C4" w:rsidRDefault="004E2660">
      <w:pPr>
        <w:pStyle w:val="ConsPlusNormal"/>
        <w:jc w:val="right"/>
        <w:rPr>
          <w:rFonts w:ascii="Times New Roman" w:hAnsi="Times New Roman" w:cs="Times New Roman"/>
          <w:sz w:val="28"/>
          <w:szCs w:val="28"/>
        </w:rPr>
      </w:pPr>
      <w:r w:rsidRPr="00BF21C4">
        <w:rPr>
          <w:rFonts w:ascii="Times New Roman" w:hAnsi="Times New Roman" w:cs="Times New Roman"/>
          <w:sz w:val="28"/>
          <w:szCs w:val="28"/>
        </w:rPr>
        <w:t>юридическим лицам и индивидуальным</w:t>
      </w:r>
    </w:p>
    <w:p w:rsidR="004E2660" w:rsidRPr="00BF21C4" w:rsidRDefault="004E2660">
      <w:pPr>
        <w:pStyle w:val="ConsPlusNormal"/>
        <w:jc w:val="right"/>
        <w:rPr>
          <w:rFonts w:ascii="Times New Roman" w:hAnsi="Times New Roman" w:cs="Times New Roman"/>
          <w:sz w:val="28"/>
          <w:szCs w:val="28"/>
        </w:rPr>
      </w:pPr>
      <w:r w:rsidRPr="00BF21C4">
        <w:rPr>
          <w:rFonts w:ascii="Times New Roman" w:hAnsi="Times New Roman" w:cs="Times New Roman"/>
          <w:sz w:val="28"/>
          <w:szCs w:val="28"/>
        </w:rPr>
        <w:t>предпринимателям - производителям</w:t>
      </w:r>
    </w:p>
    <w:p w:rsidR="004E2660" w:rsidRPr="00BF21C4" w:rsidRDefault="004E2660">
      <w:pPr>
        <w:pStyle w:val="ConsPlusNormal"/>
        <w:jc w:val="right"/>
        <w:rPr>
          <w:rFonts w:ascii="Times New Roman" w:hAnsi="Times New Roman" w:cs="Times New Roman"/>
          <w:sz w:val="28"/>
          <w:szCs w:val="28"/>
        </w:rPr>
      </w:pPr>
      <w:r w:rsidRPr="00BF21C4">
        <w:rPr>
          <w:rFonts w:ascii="Times New Roman" w:hAnsi="Times New Roman" w:cs="Times New Roman"/>
          <w:sz w:val="28"/>
          <w:szCs w:val="28"/>
        </w:rPr>
        <w:t>товаров, работ, услуг в области</w:t>
      </w:r>
    </w:p>
    <w:p w:rsidR="004E2660" w:rsidRPr="00BF21C4" w:rsidRDefault="004E2660">
      <w:pPr>
        <w:pStyle w:val="ConsPlusNormal"/>
        <w:jc w:val="right"/>
        <w:rPr>
          <w:rFonts w:ascii="Times New Roman" w:hAnsi="Times New Roman" w:cs="Times New Roman"/>
          <w:sz w:val="28"/>
          <w:szCs w:val="28"/>
        </w:rPr>
      </w:pPr>
      <w:r w:rsidRPr="00BF21C4">
        <w:rPr>
          <w:rFonts w:ascii="Times New Roman" w:hAnsi="Times New Roman" w:cs="Times New Roman"/>
          <w:sz w:val="28"/>
          <w:szCs w:val="28"/>
        </w:rPr>
        <w:t>воспроизводства и сохранения</w:t>
      </w:r>
    </w:p>
    <w:p w:rsidR="004E2660" w:rsidRPr="00BF21C4" w:rsidRDefault="004E2660">
      <w:pPr>
        <w:pStyle w:val="ConsPlusNormal"/>
        <w:jc w:val="right"/>
        <w:rPr>
          <w:rFonts w:ascii="Times New Roman" w:hAnsi="Times New Roman" w:cs="Times New Roman"/>
          <w:sz w:val="28"/>
          <w:szCs w:val="28"/>
        </w:rPr>
      </w:pPr>
      <w:r w:rsidRPr="00BF21C4">
        <w:rPr>
          <w:rFonts w:ascii="Times New Roman" w:hAnsi="Times New Roman" w:cs="Times New Roman"/>
          <w:sz w:val="28"/>
          <w:szCs w:val="28"/>
        </w:rPr>
        <w:t>водных биологических ресурсов</w:t>
      </w:r>
    </w:p>
    <w:p w:rsidR="004E2660" w:rsidRPr="00BF21C4" w:rsidRDefault="004E2660">
      <w:pPr>
        <w:pStyle w:val="ConsPlusNormal"/>
        <w:jc w:val="right"/>
        <w:rPr>
          <w:rFonts w:ascii="Times New Roman" w:hAnsi="Times New Roman" w:cs="Times New Roman"/>
          <w:sz w:val="28"/>
          <w:szCs w:val="28"/>
        </w:rPr>
      </w:pPr>
      <w:r w:rsidRPr="00BF21C4">
        <w:rPr>
          <w:rFonts w:ascii="Times New Roman" w:hAnsi="Times New Roman" w:cs="Times New Roman"/>
          <w:sz w:val="28"/>
          <w:szCs w:val="28"/>
        </w:rPr>
        <w:t>Новосибирской области</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nformat"/>
        <w:jc w:val="both"/>
        <w:rPr>
          <w:rFonts w:ascii="Times New Roman" w:hAnsi="Times New Roman" w:cs="Times New Roman"/>
          <w:sz w:val="28"/>
          <w:szCs w:val="28"/>
        </w:rPr>
      </w:pPr>
      <w:bookmarkStart w:id="13" w:name="P549"/>
      <w:bookmarkEnd w:id="13"/>
      <w:r w:rsidRPr="00BF21C4">
        <w:rPr>
          <w:rFonts w:ascii="Times New Roman" w:hAnsi="Times New Roman" w:cs="Times New Roman"/>
          <w:sz w:val="28"/>
          <w:szCs w:val="28"/>
        </w:rPr>
        <w:t xml:space="preserve">                               ТИПОВАЯ ФОРМА</w:t>
      </w:r>
    </w:p>
    <w:p w:rsidR="004E2660" w:rsidRPr="00BF21C4" w:rsidRDefault="004E2660">
      <w:pPr>
        <w:pStyle w:val="ConsPlusNonformat"/>
        <w:jc w:val="both"/>
        <w:rPr>
          <w:rFonts w:ascii="Times New Roman" w:hAnsi="Times New Roman" w:cs="Times New Roman"/>
          <w:sz w:val="28"/>
          <w:szCs w:val="28"/>
        </w:rPr>
      </w:pPr>
      <w:r w:rsidRPr="00BF21C4">
        <w:rPr>
          <w:rFonts w:ascii="Times New Roman" w:hAnsi="Times New Roman" w:cs="Times New Roman"/>
          <w:sz w:val="28"/>
          <w:szCs w:val="28"/>
        </w:rPr>
        <w:t xml:space="preserve">             соглашения о предоставлении из областного бюджета</w:t>
      </w:r>
    </w:p>
    <w:p w:rsidR="004E2660" w:rsidRPr="00BF21C4" w:rsidRDefault="004E2660">
      <w:pPr>
        <w:pStyle w:val="ConsPlusNonformat"/>
        <w:jc w:val="both"/>
        <w:rPr>
          <w:rFonts w:ascii="Times New Roman" w:hAnsi="Times New Roman" w:cs="Times New Roman"/>
          <w:sz w:val="28"/>
          <w:szCs w:val="28"/>
        </w:rPr>
      </w:pPr>
      <w:r w:rsidRPr="00BF21C4">
        <w:rPr>
          <w:rFonts w:ascii="Times New Roman" w:hAnsi="Times New Roman" w:cs="Times New Roman"/>
          <w:sz w:val="28"/>
          <w:szCs w:val="28"/>
        </w:rPr>
        <w:t xml:space="preserve">       Новосибирской области субсидии на возмещение _______________</w:t>
      </w:r>
    </w:p>
    <w:p w:rsidR="004E2660" w:rsidRPr="00BF21C4" w:rsidRDefault="004E2660">
      <w:pPr>
        <w:pStyle w:val="ConsPlusNonformat"/>
        <w:jc w:val="both"/>
        <w:rPr>
          <w:rFonts w:ascii="Times New Roman" w:hAnsi="Times New Roman" w:cs="Times New Roman"/>
          <w:sz w:val="28"/>
          <w:szCs w:val="28"/>
        </w:rPr>
      </w:pPr>
      <w:r w:rsidRPr="00BF21C4">
        <w:rPr>
          <w:rFonts w:ascii="Times New Roman" w:hAnsi="Times New Roman" w:cs="Times New Roman"/>
          <w:sz w:val="28"/>
          <w:szCs w:val="28"/>
        </w:rPr>
        <w:t xml:space="preserve">       ____________________________________________________________</w:t>
      </w:r>
    </w:p>
    <w:p w:rsidR="004E2660" w:rsidRPr="00BF21C4" w:rsidRDefault="004E2660">
      <w:pPr>
        <w:pStyle w:val="ConsPlusNonformat"/>
        <w:jc w:val="both"/>
        <w:rPr>
          <w:rFonts w:ascii="Times New Roman" w:hAnsi="Times New Roman" w:cs="Times New Roman"/>
          <w:sz w:val="28"/>
          <w:szCs w:val="28"/>
        </w:rPr>
      </w:pPr>
    </w:p>
    <w:p w:rsidR="004E2660" w:rsidRPr="00BF21C4" w:rsidRDefault="004E2660">
      <w:pPr>
        <w:pStyle w:val="ConsPlusNonformat"/>
        <w:jc w:val="both"/>
        <w:rPr>
          <w:rFonts w:ascii="Times New Roman" w:hAnsi="Times New Roman" w:cs="Times New Roman"/>
          <w:sz w:val="28"/>
          <w:szCs w:val="28"/>
        </w:rPr>
      </w:pPr>
      <w:r w:rsidRPr="00BF21C4">
        <w:rPr>
          <w:rFonts w:ascii="Times New Roman" w:hAnsi="Times New Roman" w:cs="Times New Roman"/>
          <w:sz w:val="28"/>
          <w:szCs w:val="28"/>
        </w:rPr>
        <w:t xml:space="preserve">                              г. Новосибирск</w:t>
      </w:r>
    </w:p>
    <w:p w:rsidR="004E2660" w:rsidRPr="00BF21C4" w:rsidRDefault="004E2660">
      <w:pPr>
        <w:pStyle w:val="ConsPlusNonformat"/>
        <w:jc w:val="both"/>
        <w:rPr>
          <w:rFonts w:ascii="Times New Roman" w:hAnsi="Times New Roman" w:cs="Times New Roman"/>
          <w:sz w:val="28"/>
          <w:szCs w:val="28"/>
        </w:rPr>
      </w:pPr>
    </w:p>
    <w:p w:rsidR="004E2660" w:rsidRPr="00BF21C4" w:rsidRDefault="004E2660">
      <w:pPr>
        <w:pStyle w:val="ConsPlusNonformat"/>
        <w:jc w:val="both"/>
        <w:rPr>
          <w:rFonts w:ascii="Times New Roman" w:hAnsi="Times New Roman" w:cs="Times New Roman"/>
          <w:sz w:val="28"/>
          <w:szCs w:val="28"/>
        </w:rPr>
      </w:pPr>
      <w:r w:rsidRPr="00BF21C4">
        <w:rPr>
          <w:rFonts w:ascii="Times New Roman" w:hAnsi="Times New Roman" w:cs="Times New Roman"/>
          <w:sz w:val="28"/>
          <w:szCs w:val="28"/>
        </w:rPr>
        <w:t>"___" __________ 20___ г.                                      N __________</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ind w:firstLine="540"/>
        <w:jc w:val="both"/>
        <w:rPr>
          <w:rFonts w:ascii="Times New Roman" w:hAnsi="Times New Roman" w:cs="Times New Roman"/>
          <w:sz w:val="28"/>
          <w:szCs w:val="28"/>
        </w:rPr>
      </w:pPr>
      <w:proofErr w:type="gramStart"/>
      <w:r w:rsidRPr="00BF21C4">
        <w:rPr>
          <w:rFonts w:ascii="Times New Roman" w:hAnsi="Times New Roman" w:cs="Times New Roman"/>
          <w:sz w:val="28"/>
          <w:szCs w:val="28"/>
        </w:rPr>
        <w:t xml:space="preserve">Департамент природных ресурсов и охраны окружающей среды Новосибирской области, которому доведены лимиты бюджетных обязательств на предоставление субсидии в соответствии со </w:t>
      </w:r>
      <w:hyperlink r:id="rId27" w:history="1">
        <w:r w:rsidRPr="00BF21C4">
          <w:rPr>
            <w:rFonts w:ascii="Times New Roman" w:hAnsi="Times New Roman" w:cs="Times New Roman"/>
            <w:color w:val="0000FF"/>
            <w:sz w:val="28"/>
            <w:szCs w:val="28"/>
          </w:rPr>
          <w:t>статьей 78</w:t>
        </w:r>
      </w:hyperlink>
      <w:r w:rsidRPr="00BF21C4">
        <w:rPr>
          <w:rFonts w:ascii="Times New Roman" w:hAnsi="Times New Roman" w:cs="Times New Roman"/>
          <w:sz w:val="28"/>
          <w:szCs w:val="28"/>
        </w:rPr>
        <w:t xml:space="preserve"> Бюджетного кодекса Российской Федерации, именуемый в дальнейшем "Департамент", в лице руководителя департамента Марченко Юрия Юрьевича, действующего на основании </w:t>
      </w:r>
      <w:hyperlink r:id="rId28" w:history="1">
        <w:r w:rsidRPr="00BF21C4">
          <w:rPr>
            <w:rFonts w:ascii="Times New Roman" w:hAnsi="Times New Roman" w:cs="Times New Roman"/>
            <w:color w:val="0000FF"/>
            <w:sz w:val="28"/>
            <w:szCs w:val="28"/>
          </w:rPr>
          <w:t>Положения</w:t>
        </w:r>
      </w:hyperlink>
      <w:r w:rsidRPr="00BF21C4">
        <w:rPr>
          <w:rFonts w:ascii="Times New Roman" w:hAnsi="Times New Roman" w:cs="Times New Roman"/>
          <w:sz w:val="28"/>
          <w:szCs w:val="28"/>
        </w:rPr>
        <w:t>, утвержденного постановлением Правительства Новосибирской области от 24.08.2015 N 309-п, с одной стороны, и __________________________, именуемый в дальнейшем "Получатель", в лице</w:t>
      </w:r>
      <w:proofErr w:type="gramEnd"/>
      <w:r w:rsidRPr="00BF21C4">
        <w:rPr>
          <w:rFonts w:ascii="Times New Roman" w:hAnsi="Times New Roman" w:cs="Times New Roman"/>
          <w:sz w:val="28"/>
          <w:szCs w:val="28"/>
        </w:rPr>
        <w:t xml:space="preserve"> __________________________, </w:t>
      </w:r>
      <w:proofErr w:type="gramStart"/>
      <w:r w:rsidRPr="00BF21C4">
        <w:rPr>
          <w:rFonts w:ascii="Times New Roman" w:hAnsi="Times New Roman" w:cs="Times New Roman"/>
          <w:sz w:val="28"/>
          <w:szCs w:val="28"/>
        </w:rPr>
        <w:t xml:space="preserve">действующего на основании __________________________, с другой стороны, далее именуемые "Стороны", в соответствии с Бюджетным </w:t>
      </w:r>
      <w:hyperlink r:id="rId29" w:history="1">
        <w:r w:rsidRPr="00BF21C4">
          <w:rPr>
            <w:rFonts w:ascii="Times New Roman" w:hAnsi="Times New Roman" w:cs="Times New Roman"/>
            <w:color w:val="0000FF"/>
            <w:sz w:val="28"/>
            <w:szCs w:val="28"/>
          </w:rPr>
          <w:t>кодексом</w:t>
        </w:r>
      </w:hyperlink>
      <w:r w:rsidRPr="00BF21C4">
        <w:rPr>
          <w:rFonts w:ascii="Times New Roman" w:hAnsi="Times New Roman" w:cs="Times New Roman"/>
          <w:sz w:val="28"/>
          <w:szCs w:val="28"/>
        </w:rPr>
        <w:t xml:space="preserve"> Российской Федерации, </w:t>
      </w:r>
      <w:hyperlink r:id="rId30" w:history="1">
        <w:r w:rsidRPr="00BF21C4">
          <w:rPr>
            <w:rFonts w:ascii="Times New Roman" w:hAnsi="Times New Roman" w:cs="Times New Roman"/>
            <w:color w:val="0000FF"/>
            <w:sz w:val="28"/>
            <w:szCs w:val="28"/>
          </w:rPr>
          <w:t>Порядком</w:t>
        </w:r>
      </w:hyperlink>
      <w:r w:rsidRPr="00BF21C4">
        <w:rPr>
          <w:rFonts w:ascii="Times New Roman" w:hAnsi="Times New Roman" w:cs="Times New Roman"/>
          <w:sz w:val="28"/>
          <w:szCs w:val="28"/>
        </w:rPr>
        <w:t xml:space="preserve"> предоставления из областного бюджета Новосибирской области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w:t>
      </w:r>
      <w:r w:rsidRPr="00BF21C4">
        <w:rPr>
          <w:rFonts w:ascii="Times New Roman" w:hAnsi="Times New Roman" w:cs="Times New Roman"/>
          <w:sz w:val="28"/>
          <w:szCs w:val="28"/>
        </w:rPr>
        <w:lastRenderedPageBreak/>
        <w:t>на государственную поддержку в сфере товарного рыбоводства и промышленного рыболовства на территории Новосибирской области, утвержденным постановлением Правительства Новосибирской области от 28</w:t>
      </w:r>
      <w:proofErr w:type="gramEnd"/>
      <w:r w:rsidRPr="00BF21C4">
        <w:rPr>
          <w:rFonts w:ascii="Times New Roman" w:hAnsi="Times New Roman" w:cs="Times New Roman"/>
          <w:sz w:val="28"/>
          <w:szCs w:val="28"/>
        </w:rPr>
        <w:t xml:space="preserve"> января 2015 г. N 28-п (далее - Порядок предоставления субсидий), приказом Департамента от "___" __________ г. N ______ "О предоставлении субсидии на государственную поддержку в сфере ____________________________", заключили настоящее Соглашение о нижеследующем.</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jc w:val="center"/>
        <w:outlineLvl w:val="2"/>
        <w:rPr>
          <w:rFonts w:ascii="Times New Roman" w:hAnsi="Times New Roman" w:cs="Times New Roman"/>
          <w:sz w:val="28"/>
          <w:szCs w:val="28"/>
        </w:rPr>
      </w:pPr>
      <w:bookmarkStart w:id="14" w:name="P560"/>
      <w:bookmarkEnd w:id="14"/>
      <w:r w:rsidRPr="00BF21C4">
        <w:rPr>
          <w:rFonts w:ascii="Times New Roman" w:hAnsi="Times New Roman" w:cs="Times New Roman"/>
          <w:sz w:val="28"/>
          <w:szCs w:val="28"/>
        </w:rPr>
        <w:t>I. Предмет Соглашения</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ind w:firstLine="540"/>
        <w:jc w:val="both"/>
        <w:rPr>
          <w:rFonts w:ascii="Times New Roman" w:hAnsi="Times New Roman" w:cs="Times New Roman"/>
          <w:sz w:val="28"/>
          <w:szCs w:val="28"/>
        </w:rPr>
      </w:pPr>
      <w:r w:rsidRPr="00BF21C4">
        <w:rPr>
          <w:rFonts w:ascii="Times New Roman" w:hAnsi="Times New Roman" w:cs="Times New Roman"/>
          <w:sz w:val="28"/>
          <w:szCs w:val="28"/>
        </w:rPr>
        <w:t>1.1. Предметом настоящего Соглашения является предоставление из областного бюджета Новосибирской области в 20___ году/20___ - 20___ годах субсидии:</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 xml:space="preserve">1.1.1. В целях возмещения Получателю затрат, связанных </w:t>
      </w:r>
      <w:proofErr w:type="gramStart"/>
      <w:r w:rsidRPr="00BF21C4">
        <w:rPr>
          <w:rFonts w:ascii="Times New Roman" w:hAnsi="Times New Roman" w:cs="Times New Roman"/>
          <w:sz w:val="28"/>
          <w:szCs w:val="28"/>
        </w:rPr>
        <w:t>с</w:t>
      </w:r>
      <w:proofErr w:type="gramEnd"/>
      <w:r w:rsidRPr="00BF21C4">
        <w:rPr>
          <w:rFonts w:ascii="Times New Roman" w:hAnsi="Times New Roman" w:cs="Times New Roman"/>
          <w:sz w:val="28"/>
          <w:szCs w:val="28"/>
        </w:rPr>
        <w:t xml:space="preserve"> ______________________ (далее - Субсидия).</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jc w:val="center"/>
        <w:outlineLvl w:val="2"/>
        <w:rPr>
          <w:rFonts w:ascii="Times New Roman" w:hAnsi="Times New Roman" w:cs="Times New Roman"/>
          <w:sz w:val="28"/>
          <w:szCs w:val="28"/>
        </w:rPr>
      </w:pPr>
      <w:r w:rsidRPr="00BF21C4">
        <w:rPr>
          <w:rFonts w:ascii="Times New Roman" w:hAnsi="Times New Roman" w:cs="Times New Roman"/>
          <w:sz w:val="28"/>
          <w:szCs w:val="28"/>
        </w:rPr>
        <w:t>II. Финансовое обеспечение предоставления Субсидии</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ind w:firstLine="540"/>
        <w:jc w:val="both"/>
        <w:rPr>
          <w:rFonts w:ascii="Times New Roman" w:hAnsi="Times New Roman" w:cs="Times New Roman"/>
          <w:sz w:val="28"/>
          <w:szCs w:val="28"/>
        </w:rPr>
      </w:pPr>
      <w:bookmarkStart w:id="15" w:name="P567"/>
      <w:bookmarkEnd w:id="15"/>
      <w:r w:rsidRPr="00BF21C4">
        <w:rPr>
          <w:rFonts w:ascii="Times New Roman" w:hAnsi="Times New Roman" w:cs="Times New Roman"/>
          <w:sz w:val="28"/>
          <w:szCs w:val="28"/>
        </w:rPr>
        <w:t xml:space="preserve">2.1. Субсидия предоставляется в соответствии с лимитами бюджетных обязательств, доведенными Департаменту по кодам классификации расходов бюджетов Российской Федерации (далее - коды БК) на цели, указанные в </w:t>
      </w:r>
      <w:hyperlink w:anchor="P560" w:history="1">
        <w:r w:rsidRPr="00BF21C4">
          <w:rPr>
            <w:rFonts w:ascii="Times New Roman" w:hAnsi="Times New Roman" w:cs="Times New Roman"/>
            <w:color w:val="0000FF"/>
            <w:sz w:val="28"/>
            <w:szCs w:val="28"/>
          </w:rPr>
          <w:t>разделе I</w:t>
        </w:r>
      </w:hyperlink>
      <w:r w:rsidRPr="00BF21C4">
        <w:rPr>
          <w:rFonts w:ascii="Times New Roman" w:hAnsi="Times New Roman" w:cs="Times New Roman"/>
          <w:sz w:val="28"/>
          <w:szCs w:val="28"/>
        </w:rPr>
        <w:t xml:space="preserve"> настоящего Соглашения, в следующем размере:</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в 20___ году</w:t>
      </w:r>
      <w:proofErr w:type="gramStart"/>
      <w:r w:rsidRPr="00BF21C4">
        <w:rPr>
          <w:rFonts w:ascii="Times New Roman" w:hAnsi="Times New Roman" w:cs="Times New Roman"/>
          <w:sz w:val="28"/>
          <w:szCs w:val="28"/>
        </w:rPr>
        <w:t xml:space="preserve"> ________ (_________) </w:t>
      </w:r>
      <w:proofErr w:type="gramEnd"/>
      <w:r w:rsidRPr="00BF21C4">
        <w:rPr>
          <w:rFonts w:ascii="Times New Roman" w:hAnsi="Times New Roman" w:cs="Times New Roman"/>
          <w:sz w:val="28"/>
          <w:szCs w:val="28"/>
        </w:rPr>
        <w:t>рублей - по коду БК _____________;</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в 20___ году</w:t>
      </w:r>
      <w:proofErr w:type="gramStart"/>
      <w:r w:rsidRPr="00BF21C4">
        <w:rPr>
          <w:rFonts w:ascii="Times New Roman" w:hAnsi="Times New Roman" w:cs="Times New Roman"/>
          <w:sz w:val="28"/>
          <w:szCs w:val="28"/>
        </w:rPr>
        <w:t xml:space="preserve"> ________ (_________) </w:t>
      </w:r>
      <w:proofErr w:type="gramEnd"/>
      <w:r w:rsidRPr="00BF21C4">
        <w:rPr>
          <w:rFonts w:ascii="Times New Roman" w:hAnsi="Times New Roman" w:cs="Times New Roman"/>
          <w:sz w:val="28"/>
          <w:szCs w:val="28"/>
        </w:rPr>
        <w:t>рублей - по коду БК _____________;</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в 20___ году</w:t>
      </w:r>
      <w:proofErr w:type="gramStart"/>
      <w:r w:rsidRPr="00BF21C4">
        <w:rPr>
          <w:rFonts w:ascii="Times New Roman" w:hAnsi="Times New Roman" w:cs="Times New Roman"/>
          <w:sz w:val="28"/>
          <w:szCs w:val="28"/>
        </w:rPr>
        <w:t xml:space="preserve"> ________ (_________) </w:t>
      </w:r>
      <w:proofErr w:type="gramEnd"/>
      <w:r w:rsidRPr="00BF21C4">
        <w:rPr>
          <w:rFonts w:ascii="Times New Roman" w:hAnsi="Times New Roman" w:cs="Times New Roman"/>
          <w:sz w:val="28"/>
          <w:szCs w:val="28"/>
        </w:rPr>
        <w:t>рублей - по коду БК _____________.</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jc w:val="center"/>
        <w:outlineLvl w:val="2"/>
        <w:rPr>
          <w:rFonts w:ascii="Times New Roman" w:hAnsi="Times New Roman" w:cs="Times New Roman"/>
          <w:sz w:val="28"/>
          <w:szCs w:val="28"/>
        </w:rPr>
      </w:pPr>
      <w:bookmarkStart w:id="16" w:name="P572"/>
      <w:bookmarkEnd w:id="16"/>
      <w:r w:rsidRPr="00BF21C4">
        <w:rPr>
          <w:rFonts w:ascii="Times New Roman" w:hAnsi="Times New Roman" w:cs="Times New Roman"/>
          <w:sz w:val="28"/>
          <w:szCs w:val="28"/>
        </w:rPr>
        <w:t>III. Условия и порядок предоставления Субсидии</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ind w:firstLine="540"/>
        <w:jc w:val="both"/>
        <w:rPr>
          <w:rFonts w:ascii="Times New Roman" w:hAnsi="Times New Roman" w:cs="Times New Roman"/>
          <w:sz w:val="28"/>
          <w:szCs w:val="28"/>
        </w:rPr>
      </w:pPr>
      <w:r w:rsidRPr="00BF21C4">
        <w:rPr>
          <w:rFonts w:ascii="Times New Roman" w:hAnsi="Times New Roman" w:cs="Times New Roman"/>
          <w:sz w:val="28"/>
          <w:szCs w:val="28"/>
        </w:rPr>
        <w:t xml:space="preserve">3.1. Субсидия предоставляется в соответствии с </w:t>
      </w:r>
      <w:hyperlink r:id="rId31" w:history="1">
        <w:r w:rsidRPr="00BF21C4">
          <w:rPr>
            <w:rFonts w:ascii="Times New Roman" w:hAnsi="Times New Roman" w:cs="Times New Roman"/>
            <w:color w:val="0000FF"/>
            <w:sz w:val="28"/>
            <w:szCs w:val="28"/>
          </w:rPr>
          <w:t>Порядком</w:t>
        </w:r>
      </w:hyperlink>
      <w:r w:rsidRPr="00BF21C4">
        <w:rPr>
          <w:rFonts w:ascii="Times New Roman" w:hAnsi="Times New Roman" w:cs="Times New Roman"/>
          <w:sz w:val="28"/>
          <w:szCs w:val="28"/>
        </w:rPr>
        <w:t xml:space="preserve"> предоставления субсидий:</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 xml:space="preserve">3.1.1. На цели, указанные в </w:t>
      </w:r>
      <w:hyperlink w:anchor="P560" w:history="1">
        <w:r w:rsidRPr="00BF21C4">
          <w:rPr>
            <w:rFonts w:ascii="Times New Roman" w:hAnsi="Times New Roman" w:cs="Times New Roman"/>
            <w:color w:val="0000FF"/>
            <w:sz w:val="28"/>
            <w:szCs w:val="28"/>
          </w:rPr>
          <w:t>разделе I</w:t>
        </w:r>
      </w:hyperlink>
      <w:r w:rsidRPr="00BF21C4">
        <w:rPr>
          <w:rFonts w:ascii="Times New Roman" w:hAnsi="Times New Roman" w:cs="Times New Roman"/>
          <w:sz w:val="28"/>
          <w:szCs w:val="28"/>
        </w:rPr>
        <w:t xml:space="preserve"> настоящего Соглашения.</w:t>
      </w:r>
    </w:p>
    <w:p w:rsidR="004E2660" w:rsidRPr="00BF21C4" w:rsidRDefault="004E2660">
      <w:pPr>
        <w:pStyle w:val="ConsPlusNormal"/>
        <w:spacing w:before="220"/>
        <w:ind w:firstLine="540"/>
        <w:jc w:val="both"/>
        <w:rPr>
          <w:rFonts w:ascii="Times New Roman" w:hAnsi="Times New Roman" w:cs="Times New Roman"/>
          <w:sz w:val="28"/>
          <w:szCs w:val="28"/>
        </w:rPr>
      </w:pPr>
      <w:bookmarkStart w:id="17" w:name="P576"/>
      <w:bookmarkEnd w:id="17"/>
      <w:r w:rsidRPr="00BF21C4">
        <w:rPr>
          <w:rFonts w:ascii="Times New Roman" w:hAnsi="Times New Roman" w:cs="Times New Roman"/>
          <w:sz w:val="28"/>
          <w:szCs w:val="28"/>
        </w:rPr>
        <w:t xml:space="preserve">3.1.2. При представлении Получателем в Департамент документов, подтверждающих факт произведенных Получателем затрат ______________________, на возмещение которых предоставляется Субсидия в соответствии с </w:t>
      </w:r>
      <w:hyperlink r:id="rId32" w:history="1">
        <w:r w:rsidRPr="00BF21C4">
          <w:rPr>
            <w:rFonts w:ascii="Times New Roman" w:hAnsi="Times New Roman" w:cs="Times New Roman"/>
            <w:color w:val="0000FF"/>
            <w:sz w:val="28"/>
            <w:szCs w:val="28"/>
          </w:rPr>
          <w:t>Порядком</w:t>
        </w:r>
      </w:hyperlink>
      <w:r w:rsidRPr="00BF21C4">
        <w:rPr>
          <w:rFonts w:ascii="Times New Roman" w:hAnsi="Times New Roman" w:cs="Times New Roman"/>
          <w:sz w:val="28"/>
          <w:szCs w:val="28"/>
        </w:rPr>
        <w:t xml:space="preserve"> предоставления субсидий и настоящим Соглашением, а также иных документов, определенных в </w:t>
      </w:r>
      <w:hyperlink w:anchor="P680" w:history="1">
        <w:r w:rsidRPr="00BF21C4">
          <w:rPr>
            <w:rFonts w:ascii="Times New Roman" w:hAnsi="Times New Roman" w:cs="Times New Roman"/>
            <w:color w:val="0000FF"/>
            <w:sz w:val="28"/>
            <w:szCs w:val="28"/>
          </w:rPr>
          <w:t>приложении N 1</w:t>
        </w:r>
      </w:hyperlink>
      <w:r w:rsidRPr="00BF21C4">
        <w:rPr>
          <w:rFonts w:ascii="Times New Roman" w:hAnsi="Times New Roman" w:cs="Times New Roman"/>
          <w:sz w:val="28"/>
          <w:szCs w:val="28"/>
        </w:rPr>
        <w:t xml:space="preserve"> к настоящему Соглашению, являющемся неотъемлемой частью настоящего Соглашения.</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3.2. Субсидия предоставляется при соблюдении иных условий, в том числе:</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lastRenderedPageBreak/>
        <w:t>3.2.1. Регистрация субъекта на территории Новосибирской области в качестве юридического лица или индивидуального предпринимателя.</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3.2.2. Осуществление деятельности в сфере товарного рыбоводства и промышленного рыболовства на территории Новосибирской области.</w:t>
      </w:r>
    </w:p>
    <w:p w:rsidR="004E2660" w:rsidRPr="00BF21C4" w:rsidRDefault="004E2660">
      <w:pPr>
        <w:pStyle w:val="ConsPlusNormal"/>
        <w:spacing w:before="220"/>
        <w:ind w:firstLine="540"/>
        <w:jc w:val="both"/>
        <w:rPr>
          <w:rFonts w:ascii="Times New Roman" w:hAnsi="Times New Roman" w:cs="Times New Roman"/>
          <w:sz w:val="28"/>
          <w:szCs w:val="28"/>
        </w:rPr>
      </w:pPr>
      <w:bookmarkStart w:id="18" w:name="P580"/>
      <w:bookmarkEnd w:id="18"/>
      <w:r w:rsidRPr="00BF21C4">
        <w:rPr>
          <w:rFonts w:ascii="Times New Roman" w:hAnsi="Times New Roman" w:cs="Times New Roman"/>
          <w:sz w:val="28"/>
          <w:szCs w:val="28"/>
        </w:rPr>
        <w:t xml:space="preserve">3.3. Перечисление Субсидии осуществляется единовременно на счет Получателя, открытый в _______________________________________, не позднее 30 рабочего дня, следующего за днем представления Получателем в Департамент документов, указанных в </w:t>
      </w:r>
      <w:hyperlink w:anchor="P576" w:history="1">
        <w:r w:rsidRPr="00BF21C4">
          <w:rPr>
            <w:rFonts w:ascii="Times New Roman" w:hAnsi="Times New Roman" w:cs="Times New Roman"/>
            <w:color w:val="0000FF"/>
            <w:sz w:val="28"/>
            <w:szCs w:val="28"/>
          </w:rPr>
          <w:t>пункте 3.1.2</w:t>
        </w:r>
      </w:hyperlink>
      <w:r w:rsidRPr="00BF21C4">
        <w:rPr>
          <w:rFonts w:ascii="Times New Roman" w:hAnsi="Times New Roman" w:cs="Times New Roman"/>
          <w:sz w:val="28"/>
          <w:szCs w:val="28"/>
        </w:rPr>
        <w:t xml:space="preserve"> настоящего Соглашения.</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jc w:val="center"/>
        <w:outlineLvl w:val="2"/>
        <w:rPr>
          <w:rFonts w:ascii="Times New Roman" w:hAnsi="Times New Roman" w:cs="Times New Roman"/>
          <w:sz w:val="28"/>
          <w:szCs w:val="28"/>
        </w:rPr>
      </w:pPr>
      <w:r w:rsidRPr="00BF21C4">
        <w:rPr>
          <w:rFonts w:ascii="Times New Roman" w:hAnsi="Times New Roman" w:cs="Times New Roman"/>
          <w:sz w:val="28"/>
          <w:szCs w:val="28"/>
        </w:rPr>
        <w:t>IV. Взаимодействие Сторон</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ind w:firstLine="540"/>
        <w:jc w:val="both"/>
        <w:rPr>
          <w:rFonts w:ascii="Times New Roman" w:hAnsi="Times New Roman" w:cs="Times New Roman"/>
          <w:sz w:val="28"/>
          <w:szCs w:val="28"/>
        </w:rPr>
      </w:pPr>
      <w:r w:rsidRPr="00BF21C4">
        <w:rPr>
          <w:rFonts w:ascii="Times New Roman" w:hAnsi="Times New Roman" w:cs="Times New Roman"/>
          <w:sz w:val="28"/>
          <w:szCs w:val="28"/>
        </w:rPr>
        <w:t>4.1. Департамент обязуется:</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 xml:space="preserve">4.1.1. Обеспечить предоставление Субсидии в соответствии с </w:t>
      </w:r>
      <w:hyperlink w:anchor="P572" w:history="1">
        <w:r w:rsidRPr="00BF21C4">
          <w:rPr>
            <w:rFonts w:ascii="Times New Roman" w:hAnsi="Times New Roman" w:cs="Times New Roman"/>
            <w:color w:val="0000FF"/>
            <w:sz w:val="28"/>
            <w:szCs w:val="28"/>
          </w:rPr>
          <w:t>разделом III</w:t>
        </w:r>
      </w:hyperlink>
      <w:r w:rsidRPr="00BF21C4">
        <w:rPr>
          <w:rFonts w:ascii="Times New Roman" w:hAnsi="Times New Roman" w:cs="Times New Roman"/>
          <w:sz w:val="28"/>
          <w:szCs w:val="28"/>
        </w:rPr>
        <w:t xml:space="preserve"> настоящего Соглашения.</w:t>
      </w:r>
    </w:p>
    <w:p w:rsidR="004E2660" w:rsidRPr="00BF21C4" w:rsidRDefault="004E2660">
      <w:pPr>
        <w:pStyle w:val="ConsPlusNormal"/>
        <w:spacing w:before="220"/>
        <w:ind w:firstLine="540"/>
        <w:jc w:val="both"/>
        <w:rPr>
          <w:rFonts w:ascii="Times New Roman" w:hAnsi="Times New Roman" w:cs="Times New Roman"/>
          <w:sz w:val="28"/>
          <w:szCs w:val="28"/>
        </w:rPr>
      </w:pPr>
      <w:bookmarkStart w:id="19" w:name="P586"/>
      <w:bookmarkEnd w:id="19"/>
      <w:r w:rsidRPr="00BF21C4">
        <w:rPr>
          <w:rFonts w:ascii="Times New Roman" w:hAnsi="Times New Roman" w:cs="Times New Roman"/>
          <w:sz w:val="28"/>
          <w:szCs w:val="28"/>
        </w:rPr>
        <w:t xml:space="preserve">4.1.2. Осуществлять проверку представляемых Получателем документов, указанных в </w:t>
      </w:r>
      <w:hyperlink w:anchor="P576" w:history="1">
        <w:r w:rsidRPr="00BF21C4">
          <w:rPr>
            <w:rFonts w:ascii="Times New Roman" w:hAnsi="Times New Roman" w:cs="Times New Roman"/>
            <w:color w:val="0000FF"/>
            <w:sz w:val="28"/>
            <w:szCs w:val="28"/>
          </w:rPr>
          <w:t>пункте 3.1.2</w:t>
        </w:r>
      </w:hyperlink>
      <w:r w:rsidRPr="00BF21C4">
        <w:rPr>
          <w:rFonts w:ascii="Times New Roman" w:hAnsi="Times New Roman" w:cs="Times New Roman"/>
          <w:sz w:val="28"/>
          <w:szCs w:val="28"/>
        </w:rPr>
        <w:t xml:space="preserve"> настоящего Соглашения, в том числе на соответствие их </w:t>
      </w:r>
      <w:hyperlink r:id="rId33" w:history="1">
        <w:r w:rsidRPr="00BF21C4">
          <w:rPr>
            <w:rFonts w:ascii="Times New Roman" w:hAnsi="Times New Roman" w:cs="Times New Roman"/>
            <w:color w:val="0000FF"/>
            <w:sz w:val="28"/>
            <w:szCs w:val="28"/>
          </w:rPr>
          <w:t>Порядку</w:t>
        </w:r>
      </w:hyperlink>
      <w:r w:rsidRPr="00BF21C4">
        <w:rPr>
          <w:rFonts w:ascii="Times New Roman" w:hAnsi="Times New Roman" w:cs="Times New Roman"/>
          <w:sz w:val="28"/>
          <w:szCs w:val="28"/>
        </w:rPr>
        <w:t xml:space="preserve"> предоставления субсидий, в течение 20 рабочих дней со дня их получения от Получателя.</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 xml:space="preserve">4.1.3. Обеспечивать перечисление Субсидии на счет Получателя, указанный в </w:t>
      </w:r>
      <w:hyperlink w:anchor="P630" w:history="1">
        <w:r w:rsidRPr="00BF21C4">
          <w:rPr>
            <w:rFonts w:ascii="Times New Roman" w:hAnsi="Times New Roman" w:cs="Times New Roman"/>
            <w:color w:val="0000FF"/>
            <w:sz w:val="28"/>
            <w:szCs w:val="28"/>
          </w:rPr>
          <w:t>разделе VII</w:t>
        </w:r>
      </w:hyperlink>
      <w:r w:rsidRPr="00BF21C4">
        <w:rPr>
          <w:rFonts w:ascii="Times New Roman" w:hAnsi="Times New Roman" w:cs="Times New Roman"/>
          <w:sz w:val="28"/>
          <w:szCs w:val="28"/>
        </w:rPr>
        <w:t xml:space="preserve"> настоящего Соглашения, в соответствии с </w:t>
      </w:r>
      <w:hyperlink w:anchor="P580" w:history="1">
        <w:r w:rsidRPr="00BF21C4">
          <w:rPr>
            <w:rFonts w:ascii="Times New Roman" w:hAnsi="Times New Roman" w:cs="Times New Roman"/>
            <w:color w:val="0000FF"/>
            <w:sz w:val="28"/>
            <w:szCs w:val="28"/>
          </w:rPr>
          <w:t>пунктом 3.3</w:t>
        </w:r>
      </w:hyperlink>
      <w:r w:rsidRPr="00BF21C4">
        <w:rPr>
          <w:rFonts w:ascii="Times New Roman" w:hAnsi="Times New Roman" w:cs="Times New Roman"/>
          <w:sz w:val="28"/>
          <w:szCs w:val="28"/>
        </w:rPr>
        <w:t xml:space="preserve"> настоящего Соглашения.</w:t>
      </w:r>
    </w:p>
    <w:p w:rsidR="004E2660" w:rsidRPr="00BF21C4" w:rsidRDefault="004E2660">
      <w:pPr>
        <w:pStyle w:val="ConsPlusNormal"/>
        <w:spacing w:before="220"/>
        <w:ind w:firstLine="540"/>
        <w:jc w:val="both"/>
        <w:rPr>
          <w:rFonts w:ascii="Times New Roman" w:hAnsi="Times New Roman" w:cs="Times New Roman"/>
          <w:sz w:val="28"/>
          <w:szCs w:val="28"/>
        </w:rPr>
      </w:pPr>
      <w:bookmarkStart w:id="20" w:name="P588"/>
      <w:bookmarkEnd w:id="20"/>
      <w:r w:rsidRPr="00BF21C4">
        <w:rPr>
          <w:rFonts w:ascii="Times New Roman" w:hAnsi="Times New Roman" w:cs="Times New Roman"/>
          <w:sz w:val="28"/>
          <w:szCs w:val="28"/>
        </w:rPr>
        <w:t xml:space="preserve">4.1.4. Устанавливать показатели результативности в </w:t>
      </w:r>
      <w:hyperlink w:anchor="P938" w:history="1">
        <w:r w:rsidRPr="00BF21C4">
          <w:rPr>
            <w:rFonts w:ascii="Times New Roman" w:hAnsi="Times New Roman" w:cs="Times New Roman"/>
            <w:color w:val="0000FF"/>
            <w:sz w:val="28"/>
            <w:szCs w:val="28"/>
          </w:rPr>
          <w:t>приложении N 2</w:t>
        </w:r>
      </w:hyperlink>
      <w:r w:rsidRPr="00BF21C4">
        <w:rPr>
          <w:rFonts w:ascii="Times New Roman" w:hAnsi="Times New Roman" w:cs="Times New Roman"/>
          <w:sz w:val="28"/>
          <w:szCs w:val="28"/>
        </w:rPr>
        <w:t xml:space="preserve"> к настоящему Соглашению, являющемся неотъемлемой частью настоящего Соглашения.</w:t>
      </w:r>
    </w:p>
    <w:p w:rsidR="004E2660" w:rsidRPr="00BF21C4" w:rsidRDefault="004E2660">
      <w:pPr>
        <w:pStyle w:val="ConsPlusNormal"/>
        <w:spacing w:before="220"/>
        <w:ind w:firstLine="540"/>
        <w:jc w:val="both"/>
        <w:rPr>
          <w:rFonts w:ascii="Times New Roman" w:hAnsi="Times New Roman" w:cs="Times New Roman"/>
          <w:sz w:val="28"/>
          <w:szCs w:val="28"/>
        </w:rPr>
      </w:pPr>
      <w:bookmarkStart w:id="21" w:name="P589"/>
      <w:bookmarkEnd w:id="21"/>
      <w:r w:rsidRPr="00BF21C4">
        <w:rPr>
          <w:rFonts w:ascii="Times New Roman" w:hAnsi="Times New Roman" w:cs="Times New Roman"/>
          <w:sz w:val="28"/>
          <w:szCs w:val="28"/>
        </w:rPr>
        <w:t xml:space="preserve">4.1.5. Осуществлять оценку достижения Получателем показателей результативности, установленных </w:t>
      </w:r>
      <w:hyperlink r:id="rId34" w:history="1">
        <w:r w:rsidRPr="00BF21C4">
          <w:rPr>
            <w:rFonts w:ascii="Times New Roman" w:hAnsi="Times New Roman" w:cs="Times New Roman"/>
            <w:color w:val="0000FF"/>
            <w:sz w:val="28"/>
            <w:szCs w:val="28"/>
          </w:rPr>
          <w:t>Порядком</w:t>
        </w:r>
      </w:hyperlink>
      <w:r w:rsidRPr="00BF21C4">
        <w:rPr>
          <w:rFonts w:ascii="Times New Roman" w:hAnsi="Times New Roman" w:cs="Times New Roman"/>
          <w:sz w:val="28"/>
          <w:szCs w:val="28"/>
        </w:rPr>
        <w:t xml:space="preserve"> предоставления субсидий на основании </w:t>
      </w:r>
      <w:hyperlink w:anchor="P983" w:history="1">
        <w:r w:rsidRPr="00BF21C4">
          <w:rPr>
            <w:rFonts w:ascii="Times New Roman" w:hAnsi="Times New Roman" w:cs="Times New Roman"/>
            <w:color w:val="0000FF"/>
            <w:sz w:val="28"/>
            <w:szCs w:val="28"/>
          </w:rPr>
          <w:t>отчет</w:t>
        </w:r>
        <w:proofErr w:type="gramStart"/>
        <w:r w:rsidRPr="00BF21C4">
          <w:rPr>
            <w:rFonts w:ascii="Times New Roman" w:hAnsi="Times New Roman" w:cs="Times New Roman"/>
            <w:color w:val="0000FF"/>
            <w:sz w:val="28"/>
            <w:szCs w:val="28"/>
          </w:rPr>
          <w:t>а(</w:t>
        </w:r>
        <w:proofErr w:type="spellStart"/>
        <w:proofErr w:type="gramEnd"/>
        <w:r w:rsidRPr="00BF21C4">
          <w:rPr>
            <w:rFonts w:ascii="Times New Roman" w:hAnsi="Times New Roman" w:cs="Times New Roman"/>
            <w:color w:val="0000FF"/>
            <w:sz w:val="28"/>
            <w:szCs w:val="28"/>
          </w:rPr>
          <w:t>ов</w:t>
        </w:r>
        <w:proofErr w:type="spellEnd"/>
        <w:r w:rsidRPr="00BF21C4">
          <w:rPr>
            <w:rFonts w:ascii="Times New Roman" w:hAnsi="Times New Roman" w:cs="Times New Roman"/>
            <w:color w:val="0000FF"/>
            <w:sz w:val="28"/>
            <w:szCs w:val="28"/>
          </w:rPr>
          <w:t>)</w:t>
        </w:r>
      </w:hyperlink>
      <w:r w:rsidRPr="00BF21C4">
        <w:rPr>
          <w:rFonts w:ascii="Times New Roman" w:hAnsi="Times New Roman" w:cs="Times New Roman"/>
          <w:sz w:val="28"/>
          <w:szCs w:val="28"/>
        </w:rPr>
        <w:t xml:space="preserve"> о достижении значений показателей результативности по форме, установленной в приложении N 3 к настоящему Соглашению, являющемся неотъемлемой частью настоящего Соглашения, представленного в соответствии с </w:t>
      </w:r>
      <w:hyperlink w:anchor="P600" w:history="1">
        <w:r w:rsidRPr="00BF21C4">
          <w:rPr>
            <w:rFonts w:ascii="Times New Roman" w:hAnsi="Times New Roman" w:cs="Times New Roman"/>
            <w:color w:val="0000FF"/>
            <w:sz w:val="28"/>
            <w:szCs w:val="28"/>
          </w:rPr>
          <w:t>пунктом 4.2.3</w:t>
        </w:r>
      </w:hyperlink>
      <w:r w:rsidRPr="00BF21C4">
        <w:rPr>
          <w:rFonts w:ascii="Times New Roman" w:hAnsi="Times New Roman" w:cs="Times New Roman"/>
          <w:sz w:val="28"/>
          <w:szCs w:val="28"/>
        </w:rPr>
        <w:t xml:space="preserve"> настоящего Соглашения.</w:t>
      </w:r>
    </w:p>
    <w:p w:rsidR="004E2660" w:rsidRPr="00BF21C4" w:rsidRDefault="004E2660">
      <w:pPr>
        <w:pStyle w:val="ConsPlusNormal"/>
        <w:spacing w:before="220"/>
        <w:ind w:firstLine="540"/>
        <w:jc w:val="both"/>
        <w:rPr>
          <w:rFonts w:ascii="Times New Roman" w:hAnsi="Times New Roman" w:cs="Times New Roman"/>
          <w:sz w:val="28"/>
          <w:szCs w:val="28"/>
        </w:rPr>
      </w:pPr>
      <w:bookmarkStart w:id="22" w:name="P590"/>
      <w:bookmarkEnd w:id="22"/>
      <w:r w:rsidRPr="00BF21C4">
        <w:rPr>
          <w:rFonts w:ascii="Times New Roman" w:hAnsi="Times New Roman" w:cs="Times New Roman"/>
          <w:sz w:val="28"/>
          <w:szCs w:val="28"/>
        </w:rPr>
        <w:t xml:space="preserve">4.1.6. </w:t>
      </w:r>
      <w:proofErr w:type="gramStart"/>
      <w:r w:rsidRPr="00BF21C4">
        <w:rPr>
          <w:rFonts w:ascii="Times New Roman" w:hAnsi="Times New Roman" w:cs="Times New Roman"/>
          <w:sz w:val="28"/>
          <w:szCs w:val="28"/>
        </w:rPr>
        <w:t xml:space="preserve">Осуществлять контроль за соблюдением Получателем порядка, целей и условий предоставления Субсидий, установленных </w:t>
      </w:r>
      <w:hyperlink r:id="rId35" w:history="1">
        <w:r w:rsidRPr="00BF21C4">
          <w:rPr>
            <w:rFonts w:ascii="Times New Roman" w:hAnsi="Times New Roman" w:cs="Times New Roman"/>
            <w:color w:val="0000FF"/>
            <w:sz w:val="28"/>
            <w:szCs w:val="28"/>
          </w:rPr>
          <w:t>Порядком</w:t>
        </w:r>
      </w:hyperlink>
      <w:r w:rsidRPr="00BF21C4">
        <w:rPr>
          <w:rFonts w:ascii="Times New Roman" w:hAnsi="Times New Roman" w:cs="Times New Roman"/>
          <w:sz w:val="28"/>
          <w:szCs w:val="28"/>
        </w:rPr>
        <w:t xml:space="preserve"> предоставления субсидий и настоящим Соглашением, в том числе в части достоверности представляемых Получателем в соответствии с настоящим Соглашением сведений, путем проведения плановых и (или) внеплановых проверок на основании документов, представленных Получателем по запросу Департамента в соответствии с </w:t>
      </w:r>
      <w:hyperlink w:anchor="P601" w:history="1">
        <w:r w:rsidRPr="00BF21C4">
          <w:rPr>
            <w:rFonts w:ascii="Times New Roman" w:hAnsi="Times New Roman" w:cs="Times New Roman"/>
            <w:color w:val="0000FF"/>
            <w:sz w:val="28"/>
            <w:szCs w:val="28"/>
          </w:rPr>
          <w:t>пунктом 4.2.4</w:t>
        </w:r>
      </w:hyperlink>
      <w:r w:rsidRPr="00BF21C4">
        <w:rPr>
          <w:rFonts w:ascii="Times New Roman" w:hAnsi="Times New Roman" w:cs="Times New Roman"/>
          <w:sz w:val="28"/>
          <w:szCs w:val="28"/>
        </w:rPr>
        <w:t xml:space="preserve"> настоящего Соглашения.</w:t>
      </w:r>
      <w:proofErr w:type="gramEnd"/>
    </w:p>
    <w:p w:rsidR="004E2660" w:rsidRPr="00BF21C4" w:rsidRDefault="004E2660">
      <w:pPr>
        <w:pStyle w:val="ConsPlusNormal"/>
        <w:spacing w:before="220"/>
        <w:ind w:firstLine="540"/>
        <w:jc w:val="both"/>
        <w:rPr>
          <w:rFonts w:ascii="Times New Roman" w:hAnsi="Times New Roman" w:cs="Times New Roman"/>
          <w:sz w:val="28"/>
          <w:szCs w:val="28"/>
        </w:rPr>
      </w:pPr>
      <w:bookmarkStart w:id="23" w:name="P591"/>
      <w:bookmarkEnd w:id="23"/>
      <w:r w:rsidRPr="00BF21C4">
        <w:rPr>
          <w:rFonts w:ascii="Times New Roman" w:hAnsi="Times New Roman" w:cs="Times New Roman"/>
          <w:sz w:val="28"/>
          <w:szCs w:val="28"/>
        </w:rPr>
        <w:t>4.1.7. В случае установления Департаментом или получения от органа государственного финансового контроля информации о факт</w:t>
      </w:r>
      <w:proofErr w:type="gramStart"/>
      <w:r w:rsidRPr="00BF21C4">
        <w:rPr>
          <w:rFonts w:ascii="Times New Roman" w:hAnsi="Times New Roman" w:cs="Times New Roman"/>
          <w:sz w:val="28"/>
          <w:szCs w:val="28"/>
        </w:rPr>
        <w:t>е(</w:t>
      </w:r>
      <w:proofErr w:type="gramEnd"/>
      <w:r w:rsidRPr="00BF21C4">
        <w:rPr>
          <w:rFonts w:ascii="Times New Roman" w:hAnsi="Times New Roman" w:cs="Times New Roman"/>
          <w:sz w:val="28"/>
          <w:szCs w:val="28"/>
        </w:rPr>
        <w:t xml:space="preserve">ах) нарушения </w:t>
      </w:r>
      <w:r w:rsidRPr="00BF21C4">
        <w:rPr>
          <w:rFonts w:ascii="Times New Roman" w:hAnsi="Times New Roman" w:cs="Times New Roman"/>
          <w:sz w:val="28"/>
          <w:szCs w:val="28"/>
        </w:rPr>
        <w:lastRenderedPageBreak/>
        <w:t xml:space="preserve">Получателем порядка, целей и условий предоставления Субсидии, предусмотренных </w:t>
      </w:r>
      <w:hyperlink r:id="rId36" w:history="1">
        <w:r w:rsidRPr="00BF21C4">
          <w:rPr>
            <w:rFonts w:ascii="Times New Roman" w:hAnsi="Times New Roman" w:cs="Times New Roman"/>
            <w:color w:val="0000FF"/>
            <w:sz w:val="28"/>
            <w:szCs w:val="28"/>
          </w:rPr>
          <w:t>Порядком</w:t>
        </w:r>
      </w:hyperlink>
      <w:r w:rsidRPr="00BF21C4">
        <w:rPr>
          <w:rFonts w:ascii="Times New Roman" w:hAnsi="Times New Roman" w:cs="Times New Roman"/>
          <w:sz w:val="28"/>
          <w:szCs w:val="28"/>
        </w:rPr>
        <w:t xml:space="preserve"> предоставления субсидий и настоящим Соглашением, в том числе указания в документах, представленных Получателем в соответствии с настоящим Соглашением, недостоверных сведений, направлять Получателю требование об обеспечении возврата Субсидии в областной бюджет в размере и в сроки, </w:t>
      </w:r>
      <w:proofErr w:type="gramStart"/>
      <w:r w:rsidRPr="00BF21C4">
        <w:rPr>
          <w:rFonts w:ascii="Times New Roman" w:hAnsi="Times New Roman" w:cs="Times New Roman"/>
          <w:sz w:val="28"/>
          <w:szCs w:val="28"/>
        </w:rPr>
        <w:t>определенные</w:t>
      </w:r>
      <w:proofErr w:type="gramEnd"/>
      <w:r w:rsidRPr="00BF21C4">
        <w:rPr>
          <w:rFonts w:ascii="Times New Roman" w:hAnsi="Times New Roman" w:cs="Times New Roman"/>
          <w:sz w:val="28"/>
          <w:szCs w:val="28"/>
        </w:rPr>
        <w:t xml:space="preserve"> в указанном требовании.</w:t>
      </w:r>
    </w:p>
    <w:p w:rsidR="004E2660" w:rsidRPr="00BF21C4" w:rsidRDefault="004E2660">
      <w:pPr>
        <w:pStyle w:val="ConsPlusNormal"/>
        <w:spacing w:before="220"/>
        <w:ind w:firstLine="540"/>
        <w:jc w:val="both"/>
        <w:rPr>
          <w:rFonts w:ascii="Times New Roman" w:hAnsi="Times New Roman" w:cs="Times New Roman"/>
          <w:sz w:val="28"/>
          <w:szCs w:val="28"/>
        </w:rPr>
      </w:pPr>
      <w:bookmarkStart w:id="24" w:name="P592"/>
      <w:bookmarkEnd w:id="24"/>
      <w:r w:rsidRPr="00BF21C4">
        <w:rPr>
          <w:rFonts w:ascii="Times New Roman" w:hAnsi="Times New Roman" w:cs="Times New Roman"/>
          <w:sz w:val="28"/>
          <w:szCs w:val="28"/>
        </w:rPr>
        <w:t>4.1.8. В случае</w:t>
      </w:r>
      <w:proofErr w:type="gramStart"/>
      <w:r w:rsidRPr="00BF21C4">
        <w:rPr>
          <w:rFonts w:ascii="Times New Roman" w:hAnsi="Times New Roman" w:cs="Times New Roman"/>
          <w:sz w:val="28"/>
          <w:szCs w:val="28"/>
        </w:rPr>
        <w:t>,</w:t>
      </w:r>
      <w:proofErr w:type="gramEnd"/>
      <w:r w:rsidRPr="00BF21C4">
        <w:rPr>
          <w:rFonts w:ascii="Times New Roman" w:hAnsi="Times New Roman" w:cs="Times New Roman"/>
          <w:sz w:val="28"/>
          <w:szCs w:val="28"/>
        </w:rPr>
        <w:t xml:space="preserve"> если Получателем не достигнуты значения показателей результативности, установленных </w:t>
      </w:r>
      <w:hyperlink r:id="rId37" w:history="1">
        <w:r w:rsidRPr="00BF21C4">
          <w:rPr>
            <w:rFonts w:ascii="Times New Roman" w:hAnsi="Times New Roman" w:cs="Times New Roman"/>
            <w:color w:val="0000FF"/>
            <w:sz w:val="28"/>
            <w:szCs w:val="28"/>
          </w:rPr>
          <w:t>Порядком</w:t>
        </w:r>
      </w:hyperlink>
      <w:r w:rsidRPr="00BF21C4">
        <w:rPr>
          <w:rFonts w:ascii="Times New Roman" w:hAnsi="Times New Roman" w:cs="Times New Roman"/>
          <w:sz w:val="28"/>
          <w:szCs w:val="28"/>
        </w:rPr>
        <w:t xml:space="preserve"> предоставления субсидий или Департаментом в соответствии с </w:t>
      </w:r>
      <w:hyperlink w:anchor="P588" w:history="1">
        <w:r w:rsidRPr="00BF21C4">
          <w:rPr>
            <w:rFonts w:ascii="Times New Roman" w:hAnsi="Times New Roman" w:cs="Times New Roman"/>
            <w:color w:val="0000FF"/>
            <w:sz w:val="28"/>
            <w:szCs w:val="28"/>
          </w:rPr>
          <w:t>пунктом 4.1.4</w:t>
        </w:r>
      </w:hyperlink>
      <w:r w:rsidRPr="00BF21C4">
        <w:rPr>
          <w:rFonts w:ascii="Times New Roman" w:hAnsi="Times New Roman" w:cs="Times New Roman"/>
          <w:sz w:val="28"/>
          <w:szCs w:val="28"/>
        </w:rPr>
        <w:t xml:space="preserve"> настоящего Соглашения, применять штрафные санкции, рассчитываемые по форме, установленной в </w:t>
      </w:r>
      <w:hyperlink w:anchor="P1045" w:history="1">
        <w:r w:rsidRPr="00BF21C4">
          <w:rPr>
            <w:rFonts w:ascii="Times New Roman" w:hAnsi="Times New Roman" w:cs="Times New Roman"/>
            <w:color w:val="0000FF"/>
            <w:sz w:val="28"/>
            <w:szCs w:val="28"/>
          </w:rPr>
          <w:t>приложении N 4</w:t>
        </w:r>
      </w:hyperlink>
      <w:r w:rsidRPr="00BF21C4">
        <w:rPr>
          <w:rFonts w:ascii="Times New Roman" w:hAnsi="Times New Roman" w:cs="Times New Roman"/>
          <w:sz w:val="28"/>
          <w:szCs w:val="28"/>
        </w:rPr>
        <w:t xml:space="preserve"> к настоящему Соглашению, являющемся неотъемлемой частью настоящего Соглашения, с обязательным уведомлением Получателя в течение 30 рабочих дней с даты принятия указанного решения.</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 xml:space="preserve">4.1.9. Рассматривать предложения, документы и иную информацию, направленную Получателем, в том числе в соответствии с </w:t>
      </w:r>
      <w:hyperlink w:anchor="P586" w:history="1">
        <w:r w:rsidRPr="00BF21C4">
          <w:rPr>
            <w:rFonts w:ascii="Times New Roman" w:hAnsi="Times New Roman" w:cs="Times New Roman"/>
            <w:color w:val="0000FF"/>
            <w:sz w:val="28"/>
            <w:szCs w:val="28"/>
          </w:rPr>
          <w:t>пунктом 4.1.2</w:t>
        </w:r>
      </w:hyperlink>
      <w:r w:rsidRPr="00BF21C4">
        <w:rPr>
          <w:rFonts w:ascii="Times New Roman" w:hAnsi="Times New Roman" w:cs="Times New Roman"/>
          <w:sz w:val="28"/>
          <w:szCs w:val="28"/>
        </w:rPr>
        <w:t xml:space="preserve"> настоящего Соглашения, в течение 20 рабочих дней со дня их получения и уведомлять Получателя о принятом решении (при необходимости).</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4.1.10. Направлять разъяснения Получателю по вопросам, связанным с исполнением настоящего Соглашения, в течение 30 рабочих дней со дня получения обращения Получателя.</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 xml:space="preserve">4.1.11. Выполнять иные обязательства в соответствии с бюджетным законодательством Российской Федерации и </w:t>
      </w:r>
      <w:hyperlink r:id="rId38" w:history="1">
        <w:r w:rsidRPr="00BF21C4">
          <w:rPr>
            <w:rFonts w:ascii="Times New Roman" w:hAnsi="Times New Roman" w:cs="Times New Roman"/>
            <w:color w:val="0000FF"/>
            <w:sz w:val="28"/>
            <w:szCs w:val="28"/>
          </w:rPr>
          <w:t>Порядком</w:t>
        </w:r>
      </w:hyperlink>
      <w:r w:rsidRPr="00BF21C4">
        <w:rPr>
          <w:rFonts w:ascii="Times New Roman" w:hAnsi="Times New Roman" w:cs="Times New Roman"/>
          <w:sz w:val="28"/>
          <w:szCs w:val="28"/>
        </w:rPr>
        <w:t xml:space="preserve"> предоставления субсидий, в том числе:</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 xml:space="preserve">4.1.11.1. </w:t>
      </w:r>
      <w:proofErr w:type="gramStart"/>
      <w:r w:rsidRPr="00BF21C4">
        <w:rPr>
          <w:rFonts w:ascii="Times New Roman" w:hAnsi="Times New Roman" w:cs="Times New Roman"/>
          <w:sz w:val="28"/>
          <w:szCs w:val="28"/>
        </w:rPr>
        <w:t>Не допускать образования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и по страховым взносам в Пенсионный фонд Российской Федерации, Фонд социального страхования Российской Федерации, Областной фонд обязательного медицинского страхования и Территориальный фонд обязательного медицинского страхования Новосибирской области.</w:t>
      </w:r>
      <w:proofErr w:type="gramEnd"/>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4.2. Получатель обязуется:</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 xml:space="preserve">4.2.1. Представлять в Департамент документы, установленные </w:t>
      </w:r>
      <w:hyperlink w:anchor="P576" w:history="1">
        <w:r w:rsidRPr="00BF21C4">
          <w:rPr>
            <w:rFonts w:ascii="Times New Roman" w:hAnsi="Times New Roman" w:cs="Times New Roman"/>
            <w:color w:val="0000FF"/>
            <w:sz w:val="28"/>
            <w:szCs w:val="28"/>
          </w:rPr>
          <w:t>пунктом 3.1.2</w:t>
        </w:r>
      </w:hyperlink>
      <w:r w:rsidRPr="00BF21C4">
        <w:rPr>
          <w:rFonts w:ascii="Times New Roman" w:hAnsi="Times New Roman" w:cs="Times New Roman"/>
          <w:sz w:val="28"/>
          <w:szCs w:val="28"/>
        </w:rPr>
        <w:t xml:space="preserve"> настоящего Соглашения.</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 xml:space="preserve">4.2.2. Обеспечивать достижение значений показателей результативности, установленных </w:t>
      </w:r>
      <w:hyperlink r:id="rId39" w:history="1">
        <w:r w:rsidRPr="00BF21C4">
          <w:rPr>
            <w:rFonts w:ascii="Times New Roman" w:hAnsi="Times New Roman" w:cs="Times New Roman"/>
            <w:color w:val="0000FF"/>
            <w:sz w:val="28"/>
            <w:szCs w:val="28"/>
          </w:rPr>
          <w:t>Порядком</w:t>
        </w:r>
      </w:hyperlink>
      <w:r w:rsidRPr="00BF21C4">
        <w:rPr>
          <w:rFonts w:ascii="Times New Roman" w:hAnsi="Times New Roman" w:cs="Times New Roman"/>
          <w:sz w:val="28"/>
          <w:szCs w:val="28"/>
        </w:rPr>
        <w:t xml:space="preserve"> предоставления субсидий или Департаментом в соответствии с </w:t>
      </w:r>
      <w:hyperlink w:anchor="P588" w:history="1">
        <w:r w:rsidRPr="00BF21C4">
          <w:rPr>
            <w:rFonts w:ascii="Times New Roman" w:hAnsi="Times New Roman" w:cs="Times New Roman"/>
            <w:color w:val="0000FF"/>
            <w:sz w:val="28"/>
            <w:szCs w:val="28"/>
          </w:rPr>
          <w:t>пунктом 4.1.4</w:t>
        </w:r>
      </w:hyperlink>
      <w:r w:rsidRPr="00BF21C4">
        <w:rPr>
          <w:rFonts w:ascii="Times New Roman" w:hAnsi="Times New Roman" w:cs="Times New Roman"/>
          <w:sz w:val="28"/>
          <w:szCs w:val="28"/>
        </w:rPr>
        <w:t xml:space="preserve"> настоящего Соглашения.</w:t>
      </w:r>
    </w:p>
    <w:p w:rsidR="004E2660" w:rsidRPr="00BF21C4" w:rsidRDefault="004E2660">
      <w:pPr>
        <w:pStyle w:val="ConsPlusNormal"/>
        <w:spacing w:before="220"/>
        <w:ind w:firstLine="540"/>
        <w:jc w:val="both"/>
        <w:rPr>
          <w:rFonts w:ascii="Times New Roman" w:hAnsi="Times New Roman" w:cs="Times New Roman"/>
          <w:sz w:val="28"/>
          <w:szCs w:val="28"/>
        </w:rPr>
      </w:pPr>
      <w:bookmarkStart w:id="25" w:name="P600"/>
      <w:bookmarkEnd w:id="25"/>
      <w:r w:rsidRPr="00BF21C4">
        <w:rPr>
          <w:rFonts w:ascii="Times New Roman" w:hAnsi="Times New Roman" w:cs="Times New Roman"/>
          <w:sz w:val="28"/>
          <w:szCs w:val="28"/>
        </w:rPr>
        <w:t xml:space="preserve">4.2.3. Представлять в Департамент отчет о достижении значений </w:t>
      </w:r>
      <w:r w:rsidRPr="00BF21C4">
        <w:rPr>
          <w:rFonts w:ascii="Times New Roman" w:hAnsi="Times New Roman" w:cs="Times New Roman"/>
          <w:sz w:val="28"/>
          <w:szCs w:val="28"/>
        </w:rPr>
        <w:lastRenderedPageBreak/>
        <w:t xml:space="preserve">показателей результативности в соответствии с </w:t>
      </w:r>
      <w:hyperlink w:anchor="P589" w:history="1">
        <w:r w:rsidRPr="00BF21C4">
          <w:rPr>
            <w:rFonts w:ascii="Times New Roman" w:hAnsi="Times New Roman" w:cs="Times New Roman"/>
            <w:color w:val="0000FF"/>
            <w:sz w:val="28"/>
            <w:szCs w:val="28"/>
          </w:rPr>
          <w:t>пунктом 4.1.5</w:t>
        </w:r>
      </w:hyperlink>
      <w:r w:rsidRPr="00BF21C4">
        <w:rPr>
          <w:rFonts w:ascii="Times New Roman" w:hAnsi="Times New Roman" w:cs="Times New Roman"/>
          <w:sz w:val="28"/>
          <w:szCs w:val="28"/>
        </w:rPr>
        <w:t xml:space="preserve"> настоящего Соглашения не позднее 30 рабочего дня, следующего за отчетным годом.</w:t>
      </w:r>
    </w:p>
    <w:p w:rsidR="004E2660" w:rsidRPr="00BF21C4" w:rsidRDefault="004E2660">
      <w:pPr>
        <w:pStyle w:val="ConsPlusNormal"/>
        <w:spacing w:before="220"/>
        <w:ind w:firstLine="540"/>
        <w:jc w:val="both"/>
        <w:rPr>
          <w:rFonts w:ascii="Times New Roman" w:hAnsi="Times New Roman" w:cs="Times New Roman"/>
          <w:sz w:val="28"/>
          <w:szCs w:val="28"/>
        </w:rPr>
      </w:pPr>
      <w:bookmarkStart w:id="26" w:name="P601"/>
      <w:bookmarkEnd w:id="26"/>
      <w:r w:rsidRPr="00BF21C4">
        <w:rPr>
          <w:rFonts w:ascii="Times New Roman" w:hAnsi="Times New Roman" w:cs="Times New Roman"/>
          <w:sz w:val="28"/>
          <w:szCs w:val="28"/>
        </w:rPr>
        <w:t xml:space="preserve">4.2.4. Направлять по запросу Департамента документы и информацию, необходимые для осуществления </w:t>
      </w:r>
      <w:proofErr w:type="gramStart"/>
      <w:r w:rsidRPr="00BF21C4">
        <w:rPr>
          <w:rFonts w:ascii="Times New Roman" w:hAnsi="Times New Roman" w:cs="Times New Roman"/>
          <w:sz w:val="28"/>
          <w:szCs w:val="28"/>
        </w:rPr>
        <w:t>контроля за</w:t>
      </w:r>
      <w:proofErr w:type="gramEnd"/>
      <w:r w:rsidRPr="00BF21C4">
        <w:rPr>
          <w:rFonts w:ascii="Times New Roman" w:hAnsi="Times New Roman" w:cs="Times New Roman"/>
          <w:sz w:val="28"/>
          <w:szCs w:val="28"/>
        </w:rPr>
        <w:t xml:space="preserve"> соблюдением порядка, целей и условий предоставления Субсидии в соответствии с </w:t>
      </w:r>
      <w:hyperlink w:anchor="P590" w:history="1">
        <w:r w:rsidRPr="00BF21C4">
          <w:rPr>
            <w:rFonts w:ascii="Times New Roman" w:hAnsi="Times New Roman" w:cs="Times New Roman"/>
            <w:color w:val="0000FF"/>
            <w:sz w:val="28"/>
            <w:szCs w:val="28"/>
          </w:rPr>
          <w:t>пунктом 4.1.6</w:t>
        </w:r>
      </w:hyperlink>
      <w:r w:rsidRPr="00BF21C4">
        <w:rPr>
          <w:rFonts w:ascii="Times New Roman" w:hAnsi="Times New Roman" w:cs="Times New Roman"/>
          <w:sz w:val="28"/>
          <w:szCs w:val="28"/>
        </w:rPr>
        <w:t xml:space="preserve"> настоящего Соглашения, в течение 30 рабочих дней со дня получения указанного запроса.</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 xml:space="preserve">4.2.5. В случае получения от Департамента требования в соответствии с </w:t>
      </w:r>
      <w:hyperlink w:anchor="P591" w:history="1">
        <w:r w:rsidRPr="00BF21C4">
          <w:rPr>
            <w:rFonts w:ascii="Times New Roman" w:hAnsi="Times New Roman" w:cs="Times New Roman"/>
            <w:color w:val="0000FF"/>
            <w:sz w:val="28"/>
            <w:szCs w:val="28"/>
          </w:rPr>
          <w:t>пунктом 4.1.7</w:t>
        </w:r>
      </w:hyperlink>
      <w:r w:rsidRPr="00BF21C4">
        <w:rPr>
          <w:rFonts w:ascii="Times New Roman" w:hAnsi="Times New Roman" w:cs="Times New Roman"/>
          <w:sz w:val="28"/>
          <w:szCs w:val="28"/>
        </w:rPr>
        <w:t xml:space="preserve"> настоящего Соглашения:</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4.2.5.1. Устранять фак</w:t>
      </w:r>
      <w:proofErr w:type="gramStart"/>
      <w:r w:rsidRPr="00BF21C4">
        <w:rPr>
          <w:rFonts w:ascii="Times New Roman" w:hAnsi="Times New Roman" w:cs="Times New Roman"/>
          <w:sz w:val="28"/>
          <w:szCs w:val="28"/>
        </w:rPr>
        <w:t>т(</w:t>
      </w:r>
      <w:proofErr w:type="spellStart"/>
      <w:proofErr w:type="gramEnd"/>
      <w:r w:rsidRPr="00BF21C4">
        <w:rPr>
          <w:rFonts w:ascii="Times New Roman" w:hAnsi="Times New Roman" w:cs="Times New Roman"/>
          <w:sz w:val="28"/>
          <w:szCs w:val="28"/>
        </w:rPr>
        <w:t>ы</w:t>
      </w:r>
      <w:proofErr w:type="spellEnd"/>
      <w:r w:rsidRPr="00BF21C4">
        <w:rPr>
          <w:rFonts w:ascii="Times New Roman" w:hAnsi="Times New Roman" w:cs="Times New Roman"/>
          <w:sz w:val="28"/>
          <w:szCs w:val="28"/>
        </w:rPr>
        <w:t>) нарушения порядка, целей и условий предоставления Субсидии в сроки, определенные в указанном требовании.</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4.2.5.2. Возвращать в областной бюджет Новосибирской области Субсидию в размере и в сроки, определенные в указанном требовании.</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 xml:space="preserve">4.2.6. </w:t>
      </w:r>
      <w:proofErr w:type="gramStart"/>
      <w:r w:rsidRPr="00BF21C4">
        <w:rPr>
          <w:rFonts w:ascii="Times New Roman" w:hAnsi="Times New Roman" w:cs="Times New Roman"/>
          <w:sz w:val="28"/>
          <w:szCs w:val="28"/>
        </w:rPr>
        <w:t xml:space="preserve">Возвращать в областной бюджет Новосибирской области средства в размере, определенном по форме в соответствии с </w:t>
      </w:r>
      <w:hyperlink w:anchor="P1045" w:history="1">
        <w:r w:rsidRPr="00BF21C4">
          <w:rPr>
            <w:rFonts w:ascii="Times New Roman" w:hAnsi="Times New Roman" w:cs="Times New Roman"/>
            <w:color w:val="0000FF"/>
            <w:sz w:val="28"/>
            <w:szCs w:val="28"/>
          </w:rPr>
          <w:t>приложением N 4</w:t>
        </w:r>
      </w:hyperlink>
      <w:r w:rsidRPr="00BF21C4">
        <w:rPr>
          <w:rFonts w:ascii="Times New Roman" w:hAnsi="Times New Roman" w:cs="Times New Roman"/>
          <w:sz w:val="28"/>
          <w:szCs w:val="28"/>
        </w:rPr>
        <w:t xml:space="preserve"> к настоящему Соглашению, являющимся неотъемлемой частью настоящего Соглашения, в случае принятия Департаментом решения о применении к Получателю штрафных санкций в соответствии с </w:t>
      </w:r>
      <w:hyperlink w:anchor="P592" w:history="1">
        <w:r w:rsidRPr="00BF21C4">
          <w:rPr>
            <w:rFonts w:ascii="Times New Roman" w:hAnsi="Times New Roman" w:cs="Times New Roman"/>
            <w:color w:val="0000FF"/>
            <w:sz w:val="28"/>
            <w:szCs w:val="28"/>
          </w:rPr>
          <w:t>пунктом 4.1.8</w:t>
        </w:r>
      </w:hyperlink>
      <w:r w:rsidRPr="00BF21C4">
        <w:rPr>
          <w:rFonts w:ascii="Times New Roman" w:hAnsi="Times New Roman" w:cs="Times New Roman"/>
          <w:sz w:val="28"/>
          <w:szCs w:val="28"/>
        </w:rPr>
        <w:t xml:space="preserve"> настоящего Соглашения, в срок, установленный Департаментом в уведомлении о применении штрафных санкций.</w:t>
      </w:r>
      <w:proofErr w:type="gramEnd"/>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4.2.7. Обеспечивать полноту и достоверность сведений, представляемых в Департамент в соответствии с настоящим Соглашением.</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 xml:space="preserve">4.2.8. Выполнять иные обязательства в соответствии с бюджетным законодательством Российской Федерации и </w:t>
      </w:r>
      <w:hyperlink r:id="rId40" w:history="1">
        <w:r w:rsidRPr="00BF21C4">
          <w:rPr>
            <w:rFonts w:ascii="Times New Roman" w:hAnsi="Times New Roman" w:cs="Times New Roman"/>
            <w:color w:val="0000FF"/>
            <w:sz w:val="28"/>
            <w:szCs w:val="28"/>
          </w:rPr>
          <w:t>Порядком</w:t>
        </w:r>
      </w:hyperlink>
      <w:r w:rsidRPr="00BF21C4">
        <w:rPr>
          <w:rFonts w:ascii="Times New Roman" w:hAnsi="Times New Roman" w:cs="Times New Roman"/>
          <w:sz w:val="28"/>
          <w:szCs w:val="28"/>
        </w:rPr>
        <w:t xml:space="preserve"> предоставления субсидий.</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4.3. Получатель вправе:</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 xml:space="preserve">4.3.1. Направлять в Департамент предложения о внесении изменений в настоящее Соглашение, в том числе в случае </w:t>
      </w:r>
      <w:proofErr w:type="gramStart"/>
      <w:r w:rsidRPr="00BF21C4">
        <w:rPr>
          <w:rFonts w:ascii="Times New Roman" w:hAnsi="Times New Roman" w:cs="Times New Roman"/>
          <w:sz w:val="28"/>
          <w:szCs w:val="28"/>
        </w:rPr>
        <w:t>установления необходимости изменения размера Субсидии</w:t>
      </w:r>
      <w:proofErr w:type="gramEnd"/>
      <w:r w:rsidRPr="00BF21C4">
        <w:rPr>
          <w:rFonts w:ascii="Times New Roman" w:hAnsi="Times New Roman" w:cs="Times New Roman"/>
          <w:sz w:val="28"/>
          <w:szCs w:val="28"/>
        </w:rPr>
        <w:t xml:space="preserve"> с приложением информации, содержащей финансово-экономическое обоснование данного изменения.</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4.3.2. Обращаться в Департамент в целях получения разъяснений в связи с исполнением настоящего Соглашения.</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 xml:space="preserve">4.3.3. Осуществлять иные права в соответствии с бюджетным законодательством Российской Федерации и </w:t>
      </w:r>
      <w:hyperlink r:id="rId41" w:history="1">
        <w:r w:rsidRPr="00BF21C4">
          <w:rPr>
            <w:rFonts w:ascii="Times New Roman" w:hAnsi="Times New Roman" w:cs="Times New Roman"/>
            <w:color w:val="0000FF"/>
            <w:sz w:val="28"/>
            <w:szCs w:val="28"/>
          </w:rPr>
          <w:t>Порядком</w:t>
        </w:r>
      </w:hyperlink>
      <w:r w:rsidRPr="00BF21C4">
        <w:rPr>
          <w:rFonts w:ascii="Times New Roman" w:hAnsi="Times New Roman" w:cs="Times New Roman"/>
          <w:sz w:val="28"/>
          <w:szCs w:val="28"/>
        </w:rPr>
        <w:t xml:space="preserve"> предоставления субсидий.</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 xml:space="preserve">4.4. Получатель выражает согласие на осуществление главным распорядителем средств областного бюджета, предоставившим Субсидию, и </w:t>
      </w:r>
      <w:r w:rsidRPr="00BF21C4">
        <w:rPr>
          <w:rFonts w:ascii="Times New Roman" w:hAnsi="Times New Roman" w:cs="Times New Roman"/>
          <w:sz w:val="28"/>
          <w:szCs w:val="28"/>
        </w:rPr>
        <w:lastRenderedPageBreak/>
        <w:t>органами государственного финансового контроля проверок соблюдения Получателем субсидии условий, целей и порядка ее предоставления.</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jc w:val="center"/>
        <w:outlineLvl w:val="2"/>
        <w:rPr>
          <w:rFonts w:ascii="Times New Roman" w:hAnsi="Times New Roman" w:cs="Times New Roman"/>
          <w:sz w:val="28"/>
          <w:szCs w:val="28"/>
        </w:rPr>
      </w:pPr>
      <w:r w:rsidRPr="00BF21C4">
        <w:rPr>
          <w:rFonts w:ascii="Times New Roman" w:hAnsi="Times New Roman" w:cs="Times New Roman"/>
          <w:sz w:val="28"/>
          <w:szCs w:val="28"/>
        </w:rPr>
        <w:t>V. Ответственность Сторон</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ind w:firstLine="540"/>
        <w:jc w:val="both"/>
        <w:rPr>
          <w:rFonts w:ascii="Times New Roman" w:hAnsi="Times New Roman" w:cs="Times New Roman"/>
          <w:sz w:val="28"/>
          <w:szCs w:val="28"/>
        </w:rPr>
      </w:pPr>
      <w:r w:rsidRPr="00BF21C4">
        <w:rPr>
          <w:rFonts w:ascii="Times New Roman" w:hAnsi="Times New Roman" w:cs="Times New Roman"/>
          <w:sz w:val="28"/>
          <w:szCs w:val="28"/>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jc w:val="center"/>
        <w:outlineLvl w:val="2"/>
        <w:rPr>
          <w:rFonts w:ascii="Times New Roman" w:hAnsi="Times New Roman" w:cs="Times New Roman"/>
          <w:sz w:val="28"/>
          <w:szCs w:val="28"/>
        </w:rPr>
      </w:pPr>
      <w:r w:rsidRPr="00BF21C4">
        <w:rPr>
          <w:rFonts w:ascii="Times New Roman" w:hAnsi="Times New Roman" w:cs="Times New Roman"/>
          <w:sz w:val="28"/>
          <w:szCs w:val="28"/>
        </w:rPr>
        <w:t>VI. Заключительные положения</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ind w:firstLine="540"/>
        <w:jc w:val="both"/>
        <w:rPr>
          <w:rFonts w:ascii="Times New Roman" w:hAnsi="Times New Roman" w:cs="Times New Roman"/>
          <w:sz w:val="28"/>
          <w:szCs w:val="28"/>
        </w:rPr>
      </w:pPr>
      <w:r w:rsidRPr="00BF21C4">
        <w:rPr>
          <w:rFonts w:ascii="Times New Roman" w:hAnsi="Times New Roman" w:cs="Times New Roman"/>
          <w:sz w:val="28"/>
          <w:szCs w:val="28"/>
        </w:rPr>
        <w:t xml:space="preserve">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BF21C4">
        <w:rPr>
          <w:rFonts w:ascii="Times New Roman" w:hAnsi="Times New Roman" w:cs="Times New Roman"/>
          <w:sz w:val="28"/>
          <w:szCs w:val="28"/>
        </w:rPr>
        <w:t>недостижении</w:t>
      </w:r>
      <w:proofErr w:type="spellEnd"/>
      <w:r w:rsidRPr="00BF21C4">
        <w:rPr>
          <w:rFonts w:ascii="Times New Roman" w:hAnsi="Times New Roman" w:cs="Times New Roman"/>
          <w:sz w:val="28"/>
          <w:szCs w:val="28"/>
        </w:rPr>
        <w:t xml:space="preserve"> согласия споры между Сторонами решаются в судебном порядке.</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 xml:space="preserve">7.2. Настоящее Соглашение вступает в силу </w:t>
      </w:r>
      <w:proofErr w:type="gramStart"/>
      <w:r w:rsidRPr="00BF21C4">
        <w:rPr>
          <w:rFonts w:ascii="Times New Roman" w:hAnsi="Times New Roman" w:cs="Times New Roman"/>
          <w:sz w:val="28"/>
          <w:szCs w:val="28"/>
        </w:rPr>
        <w:t>с даты</w:t>
      </w:r>
      <w:proofErr w:type="gramEnd"/>
      <w:r w:rsidRPr="00BF21C4">
        <w:rPr>
          <w:rFonts w:ascii="Times New Roman" w:hAnsi="Times New Roman" w:cs="Times New Roman"/>
          <w:sz w:val="28"/>
          <w:szCs w:val="28"/>
        </w:rPr>
        <w:t xml:space="preserve"> его подписания лицами, имеющими право действовать от имени каждой из Сторон, но не ранее доведения лимитов бюджетных обязательств, указанных в </w:t>
      </w:r>
      <w:hyperlink w:anchor="P567" w:history="1">
        <w:r w:rsidRPr="00BF21C4">
          <w:rPr>
            <w:rFonts w:ascii="Times New Roman" w:hAnsi="Times New Roman" w:cs="Times New Roman"/>
            <w:color w:val="0000FF"/>
            <w:sz w:val="28"/>
            <w:szCs w:val="28"/>
          </w:rPr>
          <w:t>пункте 2.1</w:t>
        </w:r>
      </w:hyperlink>
      <w:r w:rsidRPr="00BF21C4">
        <w:rPr>
          <w:rFonts w:ascii="Times New Roman" w:hAnsi="Times New Roman" w:cs="Times New Roman"/>
          <w:sz w:val="28"/>
          <w:szCs w:val="28"/>
        </w:rPr>
        <w:t xml:space="preserve"> настоящего Соглашения, и действует до полного исполнения Сторонами своих обязательств по настоящему Соглашению.</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7.3. 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7.4. Расторжение настоящего Соглашения возможно в случае:</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7.4.1. Реорганизации или прекращения деятельности Получателя.</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 xml:space="preserve">7.4.2. Нарушения Получателем порядка, целей и условий предоставления Субсидии, установленных </w:t>
      </w:r>
      <w:hyperlink r:id="rId42" w:history="1">
        <w:r w:rsidRPr="00BF21C4">
          <w:rPr>
            <w:rFonts w:ascii="Times New Roman" w:hAnsi="Times New Roman" w:cs="Times New Roman"/>
            <w:color w:val="0000FF"/>
            <w:sz w:val="28"/>
            <w:szCs w:val="28"/>
          </w:rPr>
          <w:t>Порядком</w:t>
        </w:r>
      </w:hyperlink>
      <w:r w:rsidRPr="00BF21C4">
        <w:rPr>
          <w:rFonts w:ascii="Times New Roman" w:hAnsi="Times New Roman" w:cs="Times New Roman"/>
          <w:sz w:val="28"/>
          <w:szCs w:val="28"/>
        </w:rPr>
        <w:t xml:space="preserve"> предоставления субсидии и настоящим Соглашением.</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 xml:space="preserve">7.5. Расторжение настоящего Соглашения в одностороннем порядке возможно в случае </w:t>
      </w:r>
      <w:proofErr w:type="spellStart"/>
      <w:r w:rsidRPr="00BF21C4">
        <w:rPr>
          <w:rFonts w:ascii="Times New Roman" w:hAnsi="Times New Roman" w:cs="Times New Roman"/>
          <w:sz w:val="28"/>
          <w:szCs w:val="28"/>
        </w:rPr>
        <w:t>недостижения</w:t>
      </w:r>
      <w:proofErr w:type="spellEnd"/>
      <w:r w:rsidRPr="00BF21C4">
        <w:rPr>
          <w:rFonts w:ascii="Times New Roman" w:hAnsi="Times New Roman" w:cs="Times New Roman"/>
          <w:sz w:val="28"/>
          <w:szCs w:val="28"/>
        </w:rPr>
        <w:t xml:space="preserve"> Получателем установленных настоящим Соглашением показателей результативности или иных показателей, установленных настоящим Соглашением.</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7.6. Документы и иная информация, предусмотренные настоящим Соглашением, могут направляться Сторонами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7.7. Настоящее Соглашение заключено Сторонами в форме бумажного документа в двух экземплярах, по одному экземпляру для каждой из Сторон.</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jc w:val="center"/>
        <w:outlineLvl w:val="2"/>
        <w:rPr>
          <w:rFonts w:ascii="Times New Roman" w:hAnsi="Times New Roman" w:cs="Times New Roman"/>
          <w:sz w:val="28"/>
          <w:szCs w:val="28"/>
        </w:rPr>
      </w:pPr>
      <w:bookmarkStart w:id="27" w:name="P630"/>
      <w:bookmarkEnd w:id="27"/>
      <w:r w:rsidRPr="00BF21C4">
        <w:rPr>
          <w:rFonts w:ascii="Times New Roman" w:hAnsi="Times New Roman" w:cs="Times New Roman"/>
          <w:sz w:val="28"/>
          <w:szCs w:val="28"/>
        </w:rPr>
        <w:t>VII. Платежные реквизиты Сторон</w:t>
      </w:r>
    </w:p>
    <w:p w:rsidR="004E2660" w:rsidRPr="00BF21C4" w:rsidRDefault="004E2660">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535"/>
      </w:tblGrid>
      <w:tr w:rsidR="004E2660" w:rsidRPr="00BF21C4">
        <w:tc>
          <w:tcPr>
            <w:tcW w:w="4535" w:type="dxa"/>
          </w:tcPr>
          <w:p w:rsidR="004E2660" w:rsidRPr="00BF21C4" w:rsidRDefault="004E2660">
            <w:pPr>
              <w:pStyle w:val="ConsPlusNormal"/>
              <w:rPr>
                <w:rFonts w:ascii="Times New Roman" w:hAnsi="Times New Roman" w:cs="Times New Roman"/>
                <w:sz w:val="28"/>
                <w:szCs w:val="28"/>
              </w:rPr>
            </w:pPr>
            <w:r w:rsidRPr="00BF21C4">
              <w:rPr>
                <w:rFonts w:ascii="Times New Roman" w:hAnsi="Times New Roman" w:cs="Times New Roman"/>
                <w:sz w:val="28"/>
                <w:szCs w:val="28"/>
              </w:rPr>
              <w:t xml:space="preserve">Сокращенное наименование Департамента: </w:t>
            </w:r>
            <w:proofErr w:type="spellStart"/>
            <w:r w:rsidRPr="00BF21C4">
              <w:rPr>
                <w:rFonts w:ascii="Times New Roman" w:hAnsi="Times New Roman" w:cs="Times New Roman"/>
                <w:sz w:val="28"/>
                <w:szCs w:val="28"/>
              </w:rPr>
              <w:t>ДПРиООС</w:t>
            </w:r>
            <w:proofErr w:type="spellEnd"/>
            <w:r w:rsidRPr="00BF21C4">
              <w:rPr>
                <w:rFonts w:ascii="Times New Roman" w:hAnsi="Times New Roman" w:cs="Times New Roman"/>
                <w:sz w:val="28"/>
                <w:szCs w:val="28"/>
              </w:rPr>
              <w:t xml:space="preserve"> НСО</w:t>
            </w:r>
          </w:p>
        </w:tc>
        <w:tc>
          <w:tcPr>
            <w:tcW w:w="4535" w:type="dxa"/>
          </w:tcPr>
          <w:p w:rsidR="004E2660" w:rsidRPr="00BF21C4" w:rsidRDefault="004E2660">
            <w:pPr>
              <w:pStyle w:val="ConsPlusNormal"/>
              <w:rPr>
                <w:rFonts w:ascii="Times New Roman" w:hAnsi="Times New Roman" w:cs="Times New Roman"/>
                <w:sz w:val="28"/>
                <w:szCs w:val="28"/>
              </w:rPr>
            </w:pPr>
            <w:r w:rsidRPr="00BF21C4">
              <w:rPr>
                <w:rFonts w:ascii="Times New Roman" w:hAnsi="Times New Roman" w:cs="Times New Roman"/>
                <w:sz w:val="28"/>
                <w:szCs w:val="28"/>
              </w:rPr>
              <w:t>Сокращенное наименование Получателя</w:t>
            </w:r>
          </w:p>
        </w:tc>
      </w:tr>
      <w:tr w:rsidR="004E2660" w:rsidRPr="00BF21C4">
        <w:tblPrEx>
          <w:tblBorders>
            <w:insideH w:val="nil"/>
          </w:tblBorders>
        </w:tblPrEx>
        <w:tc>
          <w:tcPr>
            <w:tcW w:w="4535" w:type="dxa"/>
            <w:tcBorders>
              <w:bottom w:val="nil"/>
            </w:tcBorders>
          </w:tcPr>
          <w:p w:rsidR="004E2660" w:rsidRPr="00BF21C4" w:rsidRDefault="004E2660">
            <w:pPr>
              <w:pStyle w:val="ConsPlusNormal"/>
              <w:rPr>
                <w:rFonts w:ascii="Times New Roman" w:hAnsi="Times New Roman" w:cs="Times New Roman"/>
                <w:sz w:val="28"/>
                <w:szCs w:val="28"/>
              </w:rPr>
            </w:pPr>
            <w:r w:rsidRPr="00BF21C4">
              <w:rPr>
                <w:rFonts w:ascii="Times New Roman" w:hAnsi="Times New Roman" w:cs="Times New Roman"/>
                <w:sz w:val="28"/>
                <w:szCs w:val="28"/>
              </w:rPr>
              <w:t xml:space="preserve">Наименование: департамент </w:t>
            </w:r>
            <w:proofErr w:type="gramStart"/>
            <w:r w:rsidRPr="00BF21C4">
              <w:rPr>
                <w:rFonts w:ascii="Times New Roman" w:hAnsi="Times New Roman" w:cs="Times New Roman"/>
                <w:sz w:val="28"/>
                <w:szCs w:val="28"/>
              </w:rPr>
              <w:t>природных</w:t>
            </w:r>
            <w:proofErr w:type="gramEnd"/>
            <w:r w:rsidRPr="00BF21C4">
              <w:rPr>
                <w:rFonts w:ascii="Times New Roman" w:hAnsi="Times New Roman" w:cs="Times New Roman"/>
                <w:sz w:val="28"/>
                <w:szCs w:val="28"/>
              </w:rPr>
              <w:t xml:space="preserve"> ресурсов и охраны окружающей среды Новосибирской области</w:t>
            </w:r>
          </w:p>
        </w:tc>
        <w:tc>
          <w:tcPr>
            <w:tcW w:w="4535" w:type="dxa"/>
            <w:tcBorders>
              <w:bottom w:val="nil"/>
            </w:tcBorders>
          </w:tcPr>
          <w:p w:rsidR="004E2660" w:rsidRPr="00BF21C4" w:rsidRDefault="004E2660">
            <w:pPr>
              <w:pStyle w:val="ConsPlusNormal"/>
              <w:rPr>
                <w:rFonts w:ascii="Times New Roman" w:hAnsi="Times New Roman" w:cs="Times New Roman"/>
                <w:sz w:val="28"/>
                <w:szCs w:val="28"/>
              </w:rPr>
            </w:pPr>
            <w:r w:rsidRPr="00BF21C4">
              <w:rPr>
                <w:rFonts w:ascii="Times New Roman" w:hAnsi="Times New Roman" w:cs="Times New Roman"/>
                <w:sz w:val="28"/>
                <w:szCs w:val="28"/>
              </w:rPr>
              <w:t>Наименование Получателя:</w:t>
            </w:r>
          </w:p>
        </w:tc>
      </w:tr>
      <w:tr w:rsidR="004E2660" w:rsidRPr="00BF21C4">
        <w:tblPrEx>
          <w:tblBorders>
            <w:insideH w:val="nil"/>
          </w:tblBorders>
        </w:tblPrEx>
        <w:tc>
          <w:tcPr>
            <w:tcW w:w="4535" w:type="dxa"/>
            <w:tcBorders>
              <w:top w:val="nil"/>
            </w:tcBorders>
          </w:tcPr>
          <w:p w:rsidR="004E2660" w:rsidRPr="00BF21C4" w:rsidRDefault="004E2660">
            <w:pPr>
              <w:pStyle w:val="ConsPlusNormal"/>
              <w:rPr>
                <w:rFonts w:ascii="Times New Roman" w:hAnsi="Times New Roman" w:cs="Times New Roman"/>
                <w:sz w:val="28"/>
                <w:szCs w:val="28"/>
              </w:rPr>
            </w:pPr>
            <w:r w:rsidRPr="00BF21C4">
              <w:rPr>
                <w:rFonts w:ascii="Times New Roman" w:hAnsi="Times New Roman" w:cs="Times New Roman"/>
                <w:sz w:val="28"/>
                <w:szCs w:val="28"/>
              </w:rPr>
              <w:t xml:space="preserve">ОГРН, </w:t>
            </w:r>
            <w:hyperlink r:id="rId43" w:history="1">
              <w:r w:rsidRPr="00BF21C4">
                <w:rPr>
                  <w:rFonts w:ascii="Times New Roman" w:hAnsi="Times New Roman" w:cs="Times New Roman"/>
                  <w:color w:val="0000FF"/>
                  <w:sz w:val="28"/>
                  <w:szCs w:val="28"/>
                </w:rPr>
                <w:t>ОКТМО</w:t>
              </w:r>
            </w:hyperlink>
          </w:p>
        </w:tc>
        <w:tc>
          <w:tcPr>
            <w:tcW w:w="4535" w:type="dxa"/>
            <w:tcBorders>
              <w:top w:val="nil"/>
            </w:tcBorders>
          </w:tcPr>
          <w:p w:rsidR="004E2660" w:rsidRPr="00BF21C4" w:rsidRDefault="004E2660">
            <w:pPr>
              <w:pStyle w:val="ConsPlusNormal"/>
              <w:rPr>
                <w:rFonts w:ascii="Times New Roman" w:hAnsi="Times New Roman" w:cs="Times New Roman"/>
                <w:sz w:val="28"/>
                <w:szCs w:val="28"/>
              </w:rPr>
            </w:pPr>
            <w:r w:rsidRPr="00BF21C4">
              <w:rPr>
                <w:rFonts w:ascii="Times New Roman" w:hAnsi="Times New Roman" w:cs="Times New Roman"/>
                <w:sz w:val="28"/>
                <w:szCs w:val="28"/>
              </w:rPr>
              <w:t>ОГРН, ОКТМО</w:t>
            </w:r>
          </w:p>
        </w:tc>
      </w:tr>
      <w:tr w:rsidR="004E2660" w:rsidRPr="00BF21C4">
        <w:tc>
          <w:tcPr>
            <w:tcW w:w="4535" w:type="dxa"/>
          </w:tcPr>
          <w:p w:rsidR="004E2660" w:rsidRPr="00BF21C4" w:rsidRDefault="004E2660">
            <w:pPr>
              <w:pStyle w:val="ConsPlusNormal"/>
              <w:rPr>
                <w:rFonts w:ascii="Times New Roman" w:hAnsi="Times New Roman" w:cs="Times New Roman"/>
                <w:sz w:val="28"/>
                <w:szCs w:val="28"/>
              </w:rPr>
            </w:pPr>
            <w:r w:rsidRPr="00BF21C4">
              <w:rPr>
                <w:rFonts w:ascii="Times New Roman" w:hAnsi="Times New Roman" w:cs="Times New Roman"/>
                <w:sz w:val="28"/>
                <w:szCs w:val="28"/>
              </w:rPr>
              <w:t>Место нахождения: юридический адрес: Новосибирская область,</w:t>
            </w:r>
          </w:p>
          <w:p w:rsidR="004E2660" w:rsidRPr="00BF21C4" w:rsidRDefault="004E2660">
            <w:pPr>
              <w:pStyle w:val="ConsPlusNormal"/>
              <w:rPr>
                <w:rFonts w:ascii="Times New Roman" w:hAnsi="Times New Roman" w:cs="Times New Roman"/>
                <w:sz w:val="28"/>
                <w:szCs w:val="28"/>
              </w:rPr>
            </w:pPr>
            <w:r w:rsidRPr="00BF21C4">
              <w:rPr>
                <w:rFonts w:ascii="Times New Roman" w:hAnsi="Times New Roman" w:cs="Times New Roman"/>
                <w:sz w:val="28"/>
                <w:szCs w:val="28"/>
              </w:rPr>
              <w:t>р.п. Колывань, ул. Ленина, 79</w:t>
            </w:r>
          </w:p>
          <w:p w:rsidR="004E2660" w:rsidRPr="00BF21C4" w:rsidRDefault="004E2660">
            <w:pPr>
              <w:pStyle w:val="ConsPlusNormal"/>
              <w:rPr>
                <w:rFonts w:ascii="Times New Roman" w:hAnsi="Times New Roman" w:cs="Times New Roman"/>
                <w:sz w:val="28"/>
                <w:szCs w:val="28"/>
              </w:rPr>
            </w:pPr>
            <w:r w:rsidRPr="00BF21C4">
              <w:rPr>
                <w:rFonts w:ascii="Times New Roman" w:hAnsi="Times New Roman" w:cs="Times New Roman"/>
                <w:sz w:val="28"/>
                <w:szCs w:val="28"/>
              </w:rPr>
              <w:t>Почтовый адрес:</w:t>
            </w:r>
          </w:p>
          <w:p w:rsidR="004E2660" w:rsidRPr="00BF21C4" w:rsidRDefault="004E2660">
            <w:pPr>
              <w:pStyle w:val="ConsPlusNormal"/>
              <w:rPr>
                <w:rFonts w:ascii="Times New Roman" w:hAnsi="Times New Roman" w:cs="Times New Roman"/>
                <w:sz w:val="28"/>
                <w:szCs w:val="28"/>
              </w:rPr>
            </w:pPr>
            <w:r w:rsidRPr="00BF21C4">
              <w:rPr>
                <w:rFonts w:ascii="Times New Roman" w:hAnsi="Times New Roman" w:cs="Times New Roman"/>
                <w:sz w:val="28"/>
                <w:szCs w:val="28"/>
              </w:rPr>
              <w:t>630007, г. Новосибирск,</w:t>
            </w:r>
          </w:p>
          <w:p w:rsidR="004E2660" w:rsidRPr="00BF21C4" w:rsidRDefault="004E2660">
            <w:pPr>
              <w:pStyle w:val="ConsPlusNormal"/>
              <w:rPr>
                <w:rFonts w:ascii="Times New Roman" w:hAnsi="Times New Roman" w:cs="Times New Roman"/>
                <w:sz w:val="28"/>
                <w:szCs w:val="28"/>
              </w:rPr>
            </w:pPr>
            <w:r w:rsidRPr="00BF21C4">
              <w:rPr>
                <w:rFonts w:ascii="Times New Roman" w:hAnsi="Times New Roman" w:cs="Times New Roman"/>
                <w:sz w:val="28"/>
                <w:szCs w:val="28"/>
              </w:rPr>
              <w:t>Красный проспект, 18</w:t>
            </w:r>
          </w:p>
        </w:tc>
        <w:tc>
          <w:tcPr>
            <w:tcW w:w="4535" w:type="dxa"/>
          </w:tcPr>
          <w:p w:rsidR="004E2660" w:rsidRPr="00BF21C4" w:rsidRDefault="004E2660">
            <w:pPr>
              <w:pStyle w:val="ConsPlusNormal"/>
              <w:rPr>
                <w:rFonts w:ascii="Times New Roman" w:hAnsi="Times New Roman" w:cs="Times New Roman"/>
                <w:sz w:val="28"/>
                <w:szCs w:val="28"/>
              </w:rPr>
            </w:pPr>
            <w:r w:rsidRPr="00BF21C4">
              <w:rPr>
                <w:rFonts w:ascii="Times New Roman" w:hAnsi="Times New Roman" w:cs="Times New Roman"/>
                <w:sz w:val="28"/>
                <w:szCs w:val="28"/>
              </w:rPr>
              <w:t>Место нахождения:</w:t>
            </w:r>
          </w:p>
        </w:tc>
      </w:tr>
      <w:tr w:rsidR="004E2660" w:rsidRPr="00BF21C4">
        <w:tc>
          <w:tcPr>
            <w:tcW w:w="4535" w:type="dxa"/>
          </w:tcPr>
          <w:p w:rsidR="004E2660" w:rsidRPr="00BF21C4" w:rsidRDefault="004E2660">
            <w:pPr>
              <w:pStyle w:val="ConsPlusNormal"/>
              <w:rPr>
                <w:rFonts w:ascii="Times New Roman" w:hAnsi="Times New Roman" w:cs="Times New Roman"/>
                <w:sz w:val="28"/>
                <w:szCs w:val="28"/>
              </w:rPr>
            </w:pPr>
            <w:r w:rsidRPr="00BF21C4">
              <w:rPr>
                <w:rFonts w:ascii="Times New Roman" w:hAnsi="Times New Roman" w:cs="Times New Roman"/>
                <w:sz w:val="28"/>
                <w:szCs w:val="28"/>
              </w:rPr>
              <w:t>ИНН 5406313420 КПП 542401001</w:t>
            </w:r>
          </w:p>
        </w:tc>
        <w:tc>
          <w:tcPr>
            <w:tcW w:w="4535" w:type="dxa"/>
          </w:tcPr>
          <w:p w:rsidR="004E2660" w:rsidRPr="00BF21C4" w:rsidRDefault="004E2660">
            <w:pPr>
              <w:pStyle w:val="ConsPlusNormal"/>
              <w:rPr>
                <w:rFonts w:ascii="Times New Roman" w:hAnsi="Times New Roman" w:cs="Times New Roman"/>
                <w:sz w:val="28"/>
                <w:szCs w:val="28"/>
              </w:rPr>
            </w:pPr>
            <w:r w:rsidRPr="00BF21C4">
              <w:rPr>
                <w:rFonts w:ascii="Times New Roman" w:hAnsi="Times New Roman" w:cs="Times New Roman"/>
                <w:sz w:val="28"/>
                <w:szCs w:val="28"/>
              </w:rPr>
              <w:t>ИНН/КПП</w:t>
            </w:r>
          </w:p>
        </w:tc>
      </w:tr>
      <w:tr w:rsidR="004E2660" w:rsidRPr="00BF21C4">
        <w:tc>
          <w:tcPr>
            <w:tcW w:w="4535" w:type="dxa"/>
          </w:tcPr>
          <w:p w:rsidR="004E2660" w:rsidRPr="00BF21C4" w:rsidRDefault="004E2660">
            <w:pPr>
              <w:pStyle w:val="ConsPlusNormal"/>
              <w:rPr>
                <w:rFonts w:ascii="Times New Roman" w:hAnsi="Times New Roman" w:cs="Times New Roman"/>
                <w:sz w:val="28"/>
                <w:szCs w:val="28"/>
              </w:rPr>
            </w:pPr>
            <w:r w:rsidRPr="00BF21C4">
              <w:rPr>
                <w:rFonts w:ascii="Times New Roman" w:hAnsi="Times New Roman" w:cs="Times New Roman"/>
                <w:sz w:val="28"/>
                <w:szCs w:val="28"/>
              </w:rPr>
              <w:t>УФК по Новосибирской области (МФ и НП НСО, департамент природных ресурсов и охраны окружающей среды Новосибирской области, л/с 150010011)</w:t>
            </w:r>
          </w:p>
          <w:p w:rsidR="004E2660" w:rsidRPr="00BF21C4" w:rsidRDefault="004E2660">
            <w:pPr>
              <w:pStyle w:val="ConsPlusNormal"/>
              <w:rPr>
                <w:rFonts w:ascii="Times New Roman" w:hAnsi="Times New Roman" w:cs="Times New Roman"/>
                <w:sz w:val="28"/>
                <w:szCs w:val="28"/>
              </w:rPr>
            </w:pPr>
            <w:proofErr w:type="spellStart"/>
            <w:proofErr w:type="gramStart"/>
            <w:r w:rsidRPr="00BF21C4">
              <w:rPr>
                <w:rFonts w:ascii="Times New Roman" w:hAnsi="Times New Roman" w:cs="Times New Roman"/>
                <w:sz w:val="28"/>
                <w:szCs w:val="28"/>
              </w:rPr>
              <w:t>р</w:t>
            </w:r>
            <w:proofErr w:type="spellEnd"/>
            <w:proofErr w:type="gramEnd"/>
            <w:r w:rsidRPr="00BF21C4">
              <w:rPr>
                <w:rFonts w:ascii="Times New Roman" w:hAnsi="Times New Roman" w:cs="Times New Roman"/>
                <w:sz w:val="28"/>
                <w:szCs w:val="28"/>
              </w:rPr>
              <w:t>/с 40201810200000100045</w:t>
            </w:r>
          </w:p>
          <w:p w:rsidR="004E2660" w:rsidRPr="00BF21C4" w:rsidRDefault="004E2660">
            <w:pPr>
              <w:pStyle w:val="ConsPlusNormal"/>
              <w:rPr>
                <w:rFonts w:ascii="Times New Roman" w:hAnsi="Times New Roman" w:cs="Times New Roman"/>
                <w:sz w:val="28"/>
                <w:szCs w:val="28"/>
              </w:rPr>
            </w:pPr>
            <w:r w:rsidRPr="00BF21C4">
              <w:rPr>
                <w:rFonts w:ascii="Times New Roman" w:hAnsi="Times New Roman" w:cs="Times New Roman"/>
                <w:sz w:val="28"/>
                <w:szCs w:val="28"/>
              </w:rPr>
              <w:t xml:space="preserve">в </w:t>
            </w:r>
            <w:proofErr w:type="gramStart"/>
            <w:r w:rsidRPr="00BF21C4">
              <w:rPr>
                <w:rFonts w:ascii="Times New Roman" w:hAnsi="Times New Roman" w:cs="Times New Roman"/>
                <w:sz w:val="28"/>
                <w:szCs w:val="28"/>
              </w:rPr>
              <w:t>Сибирском</w:t>
            </w:r>
            <w:proofErr w:type="gramEnd"/>
            <w:r w:rsidRPr="00BF21C4">
              <w:rPr>
                <w:rFonts w:ascii="Times New Roman" w:hAnsi="Times New Roman" w:cs="Times New Roman"/>
                <w:sz w:val="28"/>
                <w:szCs w:val="28"/>
              </w:rPr>
              <w:t xml:space="preserve"> ГУ Банка России по Новосибирской обл. г. Новосибирск</w:t>
            </w:r>
          </w:p>
          <w:p w:rsidR="004E2660" w:rsidRPr="00BF21C4" w:rsidRDefault="004E2660">
            <w:pPr>
              <w:pStyle w:val="ConsPlusNormal"/>
              <w:rPr>
                <w:rFonts w:ascii="Times New Roman" w:hAnsi="Times New Roman" w:cs="Times New Roman"/>
                <w:sz w:val="28"/>
                <w:szCs w:val="28"/>
              </w:rPr>
            </w:pPr>
            <w:r w:rsidRPr="00BF21C4">
              <w:rPr>
                <w:rFonts w:ascii="Times New Roman" w:hAnsi="Times New Roman" w:cs="Times New Roman"/>
                <w:sz w:val="28"/>
                <w:szCs w:val="28"/>
              </w:rPr>
              <w:t>БИК 045004001</w:t>
            </w:r>
          </w:p>
        </w:tc>
        <w:tc>
          <w:tcPr>
            <w:tcW w:w="4535" w:type="dxa"/>
          </w:tcPr>
          <w:p w:rsidR="004E2660" w:rsidRPr="00BF21C4" w:rsidRDefault="004E2660">
            <w:pPr>
              <w:pStyle w:val="ConsPlusNormal"/>
              <w:rPr>
                <w:rFonts w:ascii="Times New Roman" w:hAnsi="Times New Roman" w:cs="Times New Roman"/>
                <w:sz w:val="28"/>
                <w:szCs w:val="28"/>
              </w:rPr>
            </w:pPr>
            <w:r w:rsidRPr="00BF21C4">
              <w:rPr>
                <w:rFonts w:ascii="Times New Roman" w:hAnsi="Times New Roman" w:cs="Times New Roman"/>
                <w:sz w:val="28"/>
                <w:szCs w:val="28"/>
              </w:rPr>
              <w:t>Платежные реквизиты:</w:t>
            </w:r>
          </w:p>
          <w:p w:rsidR="004E2660" w:rsidRPr="00BF21C4" w:rsidRDefault="004E2660">
            <w:pPr>
              <w:pStyle w:val="ConsPlusNormal"/>
              <w:rPr>
                <w:rFonts w:ascii="Times New Roman" w:hAnsi="Times New Roman" w:cs="Times New Roman"/>
                <w:sz w:val="28"/>
                <w:szCs w:val="28"/>
              </w:rPr>
            </w:pPr>
            <w:r w:rsidRPr="00BF21C4">
              <w:rPr>
                <w:rFonts w:ascii="Times New Roman" w:hAnsi="Times New Roman" w:cs="Times New Roman"/>
                <w:sz w:val="28"/>
                <w:szCs w:val="28"/>
              </w:rPr>
              <w:t>Наименование учреждения Банка России, БИК</w:t>
            </w:r>
          </w:p>
          <w:p w:rsidR="004E2660" w:rsidRPr="00BF21C4" w:rsidRDefault="004E2660">
            <w:pPr>
              <w:pStyle w:val="ConsPlusNormal"/>
              <w:rPr>
                <w:rFonts w:ascii="Times New Roman" w:hAnsi="Times New Roman" w:cs="Times New Roman"/>
                <w:sz w:val="28"/>
                <w:szCs w:val="28"/>
              </w:rPr>
            </w:pPr>
            <w:r w:rsidRPr="00BF21C4">
              <w:rPr>
                <w:rFonts w:ascii="Times New Roman" w:hAnsi="Times New Roman" w:cs="Times New Roman"/>
                <w:sz w:val="28"/>
                <w:szCs w:val="28"/>
              </w:rPr>
              <w:t>Расчетный счет</w:t>
            </w:r>
          </w:p>
        </w:tc>
      </w:tr>
    </w:tbl>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jc w:val="center"/>
        <w:outlineLvl w:val="2"/>
        <w:rPr>
          <w:rFonts w:ascii="Times New Roman" w:hAnsi="Times New Roman" w:cs="Times New Roman"/>
          <w:sz w:val="28"/>
          <w:szCs w:val="28"/>
        </w:rPr>
      </w:pPr>
      <w:r w:rsidRPr="00BF21C4">
        <w:rPr>
          <w:rFonts w:ascii="Times New Roman" w:hAnsi="Times New Roman" w:cs="Times New Roman"/>
          <w:sz w:val="28"/>
          <w:szCs w:val="28"/>
        </w:rPr>
        <w:t>VIII. Подписи Сторон</w:t>
      </w:r>
    </w:p>
    <w:p w:rsidR="004E2660" w:rsidRPr="00BF21C4" w:rsidRDefault="004E2660">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535"/>
      </w:tblGrid>
      <w:tr w:rsidR="004E2660" w:rsidRPr="00BF21C4">
        <w:tc>
          <w:tcPr>
            <w:tcW w:w="4535" w:type="dxa"/>
          </w:tcPr>
          <w:p w:rsidR="004E2660" w:rsidRPr="00BF21C4" w:rsidRDefault="004E2660">
            <w:pPr>
              <w:pStyle w:val="ConsPlusNormal"/>
              <w:rPr>
                <w:rFonts w:ascii="Times New Roman" w:hAnsi="Times New Roman" w:cs="Times New Roman"/>
                <w:sz w:val="28"/>
                <w:szCs w:val="28"/>
              </w:rPr>
            </w:pPr>
            <w:r w:rsidRPr="00BF21C4">
              <w:rPr>
                <w:rFonts w:ascii="Times New Roman" w:hAnsi="Times New Roman" w:cs="Times New Roman"/>
                <w:sz w:val="28"/>
                <w:szCs w:val="28"/>
              </w:rPr>
              <w:t xml:space="preserve">Руководитель департамента </w:t>
            </w:r>
            <w:proofErr w:type="gramStart"/>
            <w:r w:rsidRPr="00BF21C4">
              <w:rPr>
                <w:rFonts w:ascii="Times New Roman" w:hAnsi="Times New Roman" w:cs="Times New Roman"/>
                <w:sz w:val="28"/>
                <w:szCs w:val="28"/>
              </w:rPr>
              <w:t>природных</w:t>
            </w:r>
            <w:proofErr w:type="gramEnd"/>
            <w:r w:rsidRPr="00BF21C4">
              <w:rPr>
                <w:rFonts w:ascii="Times New Roman" w:hAnsi="Times New Roman" w:cs="Times New Roman"/>
                <w:sz w:val="28"/>
                <w:szCs w:val="28"/>
              </w:rPr>
              <w:t xml:space="preserve"> ресурсов и охраны окружающей среды Новосибирской области</w:t>
            </w:r>
          </w:p>
        </w:tc>
        <w:tc>
          <w:tcPr>
            <w:tcW w:w="4535" w:type="dxa"/>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Наименование Получателя</w:t>
            </w:r>
          </w:p>
        </w:tc>
      </w:tr>
      <w:tr w:rsidR="004E2660" w:rsidRPr="00BF21C4">
        <w:tc>
          <w:tcPr>
            <w:tcW w:w="4535" w:type="dxa"/>
          </w:tcPr>
          <w:p w:rsidR="004E2660" w:rsidRPr="00BF21C4" w:rsidRDefault="004E2660">
            <w:pPr>
              <w:pStyle w:val="ConsPlusNormal"/>
              <w:rPr>
                <w:rFonts w:ascii="Times New Roman" w:hAnsi="Times New Roman" w:cs="Times New Roman"/>
                <w:sz w:val="28"/>
                <w:szCs w:val="28"/>
              </w:rPr>
            </w:pPr>
            <w:r w:rsidRPr="00BF21C4">
              <w:rPr>
                <w:rFonts w:ascii="Times New Roman" w:hAnsi="Times New Roman" w:cs="Times New Roman"/>
                <w:sz w:val="28"/>
                <w:szCs w:val="28"/>
              </w:rPr>
              <w:t>_____________________ Ю.Ю. Марченко</w:t>
            </w:r>
          </w:p>
          <w:p w:rsidR="004E2660" w:rsidRPr="00BF21C4" w:rsidRDefault="004E2660">
            <w:pPr>
              <w:pStyle w:val="ConsPlusNormal"/>
              <w:rPr>
                <w:rFonts w:ascii="Times New Roman" w:hAnsi="Times New Roman" w:cs="Times New Roman"/>
                <w:sz w:val="28"/>
                <w:szCs w:val="28"/>
              </w:rPr>
            </w:pPr>
            <w:r w:rsidRPr="00BF21C4">
              <w:rPr>
                <w:rFonts w:ascii="Times New Roman" w:hAnsi="Times New Roman" w:cs="Times New Roman"/>
                <w:sz w:val="28"/>
                <w:szCs w:val="28"/>
              </w:rPr>
              <w:t>"___" __________ 201___ г.</w:t>
            </w:r>
          </w:p>
        </w:tc>
        <w:tc>
          <w:tcPr>
            <w:tcW w:w="4535" w:type="dxa"/>
          </w:tcPr>
          <w:p w:rsidR="004E2660" w:rsidRPr="00BF21C4" w:rsidRDefault="004E2660">
            <w:pPr>
              <w:pStyle w:val="ConsPlusNormal"/>
              <w:jc w:val="both"/>
              <w:rPr>
                <w:rFonts w:ascii="Times New Roman" w:hAnsi="Times New Roman" w:cs="Times New Roman"/>
                <w:sz w:val="28"/>
                <w:szCs w:val="28"/>
              </w:rPr>
            </w:pPr>
            <w:r w:rsidRPr="00BF21C4">
              <w:rPr>
                <w:rFonts w:ascii="Times New Roman" w:hAnsi="Times New Roman" w:cs="Times New Roman"/>
                <w:sz w:val="28"/>
                <w:szCs w:val="28"/>
              </w:rPr>
              <w:t>_______________ / ___________________</w:t>
            </w:r>
          </w:p>
          <w:p w:rsidR="004E2660" w:rsidRPr="00BF21C4" w:rsidRDefault="004E2660">
            <w:pPr>
              <w:pStyle w:val="ConsPlusNormal"/>
              <w:jc w:val="both"/>
              <w:rPr>
                <w:rFonts w:ascii="Times New Roman" w:hAnsi="Times New Roman" w:cs="Times New Roman"/>
                <w:sz w:val="28"/>
                <w:szCs w:val="28"/>
              </w:rPr>
            </w:pPr>
            <w:r w:rsidRPr="00BF21C4">
              <w:rPr>
                <w:rFonts w:ascii="Times New Roman" w:hAnsi="Times New Roman" w:cs="Times New Roman"/>
                <w:sz w:val="28"/>
                <w:szCs w:val="28"/>
              </w:rPr>
              <w:t>"___" __________ 201___ г.</w:t>
            </w:r>
          </w:p>
        </w:tc>
      </w:tr>
    </w:tbl>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jc w:val="right"/>
        <w:outlineLvl w:val="2"/>
        <w:rPr>
          <w:rFonts w:ascii="Times New Roman" w:hAnsi="Times New Roman" w:cs="Times New Roman"/>
          <w:sz w:val="28"/>
          <w:szCs w:val="28"/>
        </w:rPr>
      </w:pPr>
      <w:r w:rsidRPr="00BF21C4">
        <w:rPr>
          <w:rFonts w:ascii="Times New Roman" w:hAnsi="Times New Roman" w:cs="Times New Roman"/>
          <w:sz w:val="28"/>
          <w:szCs w:val="28"/>
        </w:rPr>
        <w:t>Приложение N 1</w:t>
      </w:r>
    </w:p>
    <w:p w:rsidR="004E2660" w:rsidRPr="00BF21C4" w:rsidRDefault="004E2660">
      <w:pPr>
        <w:pStyle w:val="ConsPlusNormal"/>
        <w:jc w:val="right"/>
        <w:rPr>
          <w:rFonts w:ascii="Times New Roman" w:hAnsi="Times New Roman" w:cs="Times New Roman"/>
          <w:sz w:val="28"/>
          <w:szCs w:val="28"/>
        </w:rPr>
      </w:pPr>
      <w:r w:rsidRPr="00BF21C4">
        <w:rPr>
          <w:rFonts w:ascii="Times New Roman" w:hAnsi="Times New Roman" w:cs="Times New Roman"/>
          <w:sz w:val="28"/>
          <w:szCs w:val="28"/>
        </w:rPr>
        <w:t>к Типовой форме соглашения</w:t>
      </w:r>
    </w:p>
    <w:p w:rsidR="004E2660" w:rsidRPr="00BF21C4" w:rsidRDefault="004E2660">
      <w:pPr>
        <w:pStyle w:val="ConsPlusNormal"/>
        <w:jc w:val="right"/>
        <w:rPr>
          <w:rFonts w:ascii="Times New Roman" w:hAnsi="Times New Roman" w:cs="Times New Roman"/>
          <w:sz w:val="28"/>
          <w:szCs w:val="28"/>
        </w:rPr>
      </w:pPr>
      <w:r w:rsidRPr="00BF21C4">
        <w:rPr>
          <w:rFonts w:ascii="Times New Roman" w:hAnsi="Times New Roman" w:cs="Times New Roman"/>
          <w:sz w:val="28"/>
          <w:szCs w:val="28"/>
        </w:rPr>
        <w:t xml:space="preserve">о предоставлении из </w:t>
      </w:r>
      <w:proofErr w:type="gramStart"/>
      <w:r w:rsidRPr="00BF21C4">
        <w:rPr>
          <w:rFonts w:ascii="Times New Roman" w:hAnsi="Times New Roman" w:cs="Times New Roman"/>
          <w:sz w:val="28"/>
          <w:szCs w:val="28"/>
        </w:rPr>
        <w:t>областного</w:t>
      </w:r>
      <w:proofErr w:type="gramEnd"/>
    </w:p>
    <w:p w:rsidR="004E2660" w:rsidRPr="00BF21C4" w:rsidRDefault="004E2660">
      <w:pPr>
        <w:pStyle w:val="ConsPlusNormal"/>
        <w:jc w:val="right"/>
        <w:rPr>
          <w:rFonts w:ascii="Times New Roman" w:hAnsi="Times New Roman" w:cs="Times New Roman"/>
          <w:sz w:val="28"/>
          <w:szCs w:val="28"/>
        </w:rPr>
      </w:pPr>
      <w:r w:rsidRPr="00BF21C4">
        <w:rPr>
          <w:rFonts w:ascii="Times New Roman" w:hAnsi="Times New Roman" w:cs="Times New Roman"/>
          <w:sz w:val="28"/>
          <w:szCs w:val="28"/>
        </w:rPr>
        <w:t>бюджета Новосибирской области</w:t>
      </w:r>
    </w:p>
    <w:p w:rsidR="004E2660" w:rsidRPr="00BF21C4" w:rsidRDefault="004E2660">
      <w:pPr>
        <w:pStyle w:val="ConsPlusNormal"/>
        <w:jc w:val="right"/>
        <w:rPr>
          <w:rFonts w:ascii="Times New Roman" w:hAnsi="Times New Roman" w:cs="Times New Roman"/>
          <w:sz w:val="28"/>
          <w:szCs w:val="28"/>
        </w:rPr>
      </w:pPr>
      <w:r w:rsidRPr="00BF21C4">
        <w:rPr>
          <w:rFonts w:ascii="Times New Roman" w:hAnsi="Times New Roman" w:cs="Times New Roman"/>
          <w:sz w:val="28"/>
          <w:szCs w:val="28"/>
        </w:rPr>
        <w:t>субсидии на возмещение</w:t>
      </w:r>
    </w:p>
    <w:p w:rsidR="004E2660" w:rsidRPr="00BF21C4" w:rsidRDefault="004E2660">
      <w:pPr>
        <w:pStyle w:val="ConsPlusNormal"/>
        <w:jc w:val="right"/>
        <w:rPr>
          <w:rFonts w:ascii="Times New Roman" w:hAnsi="Times New Roman" w:cs="Times New Roman"/>
          <w:sz w:val="28"/>
          <w:szCs w:val="28"/>
        </w:rPr>
      </w:pPr>
      <w:r w:rsidRPr="00BF21C4">
        <w:rPr>
          <w:rFonts w:ascii="Times New Roman" w:hAnsi="Times New Roman" w:cs="Times New Roman"/>
          <w:sz w:val="28"/>
          <w:szCs w:val="28"/>
        </w:rPr>
        <w:t>_______________________________</w:t>
      </w:r>
    </w:p>
    <w:p w:rsidR="004E2660" w:rsidRPr="00BF21C4" w:rsidRDefault="004E2660">
      <w:pPr>
        <w:pStyle w:val="ConsPlusNormal"/>
        <w:jc w:val="right"/>
        <w:rPr>
          <w:rFonts w:ascii="Times New Roman" w:hAnsi="Times New Roman" w:cs="Times New Roman"/>
          <w:sz w:val="28"/>
          <w:szCs w:val="28"/>
        </w:rPr>
      </w:pPr>
      <w:r w:rsidRPr="00BF21C4">
        <w:rPr>
          <w:rFonts w:ascii="Times New Roman" w:hAnsi="Times New Roman" w:cs="Times New Roman"/>
          <w:sz w:val="28"/>
          <w:szCs w:val="28"/>
        </w:rPr>
        <w:t>_______________________________</w:t>
      </w:r>
    </w:p>
    <w:p w:rsidR="004E2660" w:rsidRPr="00BF21C4" w:rsidRDefault="004E2660">
      <w:pPr>
        <w:pStyle w:val="ConsPlusNormal"/>
        <w:jc w:val="right"/>
        <w:rPr>
          <w:rFonts w:ascii="Times New Roman" w:hAnsi="Times New Roman" w:cs="Times New Roman"/>
          <w:sz w:val="28"/>
          <w:szCs w:val="28"/>
        </w:rPr>
      </w:pPr>
      <w:r w:rsidRPr="00BF21C4">
        <w:rPr>
          <w:rFonts w:ascii="Times New Roman" w:hAnsi="Times New Roman" w:cs="Times New Roman"/>
          <w:sz w:val="28"/>
          <w:szCs w:val="28"/>
        </w:rPr>
        <w:t>_______________________________</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jc w:val="right"/>
        <w:rPr>
          <w:rFonts w:ascii="Times New Roman" w:hAnsi="Times New Roman" w:cs="Times New Roman"/>
          <w:sz w:val="28"/>
          <w:szCs w:val="28"/>
        </w:rPr>
      </w:pPr>
      <w:r w:rsidRPr="00BF21C4">
        <w:rPr>
          <w:rFonts w:ascii="Times New Roman" w:hAnsi="Times New Roman" w:cs="Times New Roman"/>
          <w:sz w:val="28"/>
          <w:szCs w:val="28"/>
        </w:rPr>
        <w:t>Приложение N 1</w:t>
      </w:r>
    </w:p>
    <w:p w:rsidR="004E2660" w:rsidRPr="00BF21C4" w:rsidRDefault="004E2660">
      <w:pPr>
        <w:pStyle w:val="ConsPlusNormal"/>
        <w:jc w:val="right"/>
        <w:rPr>
          <w:rFonts w:ascii="Times New Roman" w:hAnsi="Times New Roman" w:cs="Times New Roman"/>
          <w:sz w:val="28"/>
          <w:szCs w:val="28"/>
        </w:rPr>
      </w:pPr>
      <w:r w:rsidRPr="00BF21C4">
        <w:rPr>
          <w:rFonts w:ascii="Times New Roman" w:hAnsi="Times New Roman" w:cs="Times New Roman"/>
          <w:sz w:val="28"/>
          <w:szCs w:val="28"/>
        </w:rPr>
        <w:t>к соглашению N ___</w:t>
      </w:r>
    </w:p>
    <w:p w:rsidR="004E2660" w:rsidRPr="00BF21C4" w:rsidRDefault="004E2660">
      <w:pPr>
        <w:pStyle w:val="ConsPlusNormal"/>
        <w:jc w:val="right"/>
        <w:rPr>
          <w:rFonts w:ascii="Times New Roman" w:hAnsi="Times New Roman" w:cs="Times New Roman"/>
          <w:sz w:val="28"/>
          <w:szCs w:val="28"/>
        </w:rPr>
      </w:pPr>
      <w:r w:rsidRPr="00BF21C4">
        <w:rPr>
          <w:rFonts w:ascii="Times New Roman" w:hAnsi="Times New Roman" w:cs="Times New Roman"/>
          <w:sz w:val="28"/>
          <w:szCs w:val="28"/>
        </w:rPr>
        <w:t>от "___" __________ N ___</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jc w:val="center"/>
        <w:rPr>
          <w:rFonts w:ascii="Times New Roman" w:hAnsi="Times New Roman" w:cs="Times New Roman"/>
          <w:sz w:val="28"/>
          <w:szCs w:val="28"/>
        </w:rPr>
      </w:pPr>
      <w:bookmarkStart w:id="28" w:name="P680"/>
      <w:bookmarkEnd w:id="28"/>
      <w:r w:rsidRPr="00BF21C4">
        <w:rPr>
          <w:rFonts w:ascii="Times New Roman" w:hAnsi="Times New Roman" w:cs="Times New Roman"/>
          <w:sz w:val="28"/>
          <w:szCs w:val="28"/>
        </w:rPr>
        <w:t>ПЕРЕЧЕНЬ ДОКУМЕНТОВ:</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ind w:firstLine="540"/>
        <w:jc w:val="both"/>
        <w:rPr>
          <w:rFonts w:ascii="Times New Roman" w:hAnsi="Times New Roman" w:cs="Times New Roman"/>
          <w:sz w:val="28"/>
          <w:szCs w:val="28"/>
        </w:rPr>
      </w:pPr>
      <w:r w:rsidRPr="00BF21C4">
        <w:rPr>
          <w:rFonts w:ascii="Times New Roman" w:hAnsi="Times New Roman" w:cs="Times New Roman"/>
          <w:sz w:val="28"/>
          <w:szCs w:val="28"/>
        </w:rPr>
        <w:t xml:space="preserve">1. Для получения субсидий юридическим лицам и индивидуальным предпринимателям, осуществляющим сельскохозяйственное производство, юридическим лицам и индивидуальным предпринимателям, осуществляющим деятельность по содержанию и разведению, в том числе выращиванию, водных биоресурсов в </w:t>
      </w:r>
      <w:proofErr w:type="spellStart"/>
      <w:r w:rsidRPr="00BF21C4">
        <w:rPr>
          <w:rFonts w:ascii="Times New Roman" w:hAnsi="Times New Roman" w:cs="Times New Roman"/>
          <w:sz w:val="28"/>
          <w:szCs w:val="28"/>
        </w:rPr>
        <w:t>полувольных</w:t>
      </w:r>
      <w:proofErr w:type="spellEnd"/>
      <w:r w:rsidRPr="00BF21C4">
        <w:rPr>
          <w:rFonts w:ascii="Times New Roman" w:hAnsi="Times New Roman" w:cs="Times New Roman"/>
          <w:sz w:val="28"/>
          <w:szCs w:val="28"/>
        </w:rPr>
        <w:t xml:space="preserve"> условиях или искусственно созданной среде обитания:</w:t>
      </w:r>
    </w:p>
    <w:p w:rsidR="004E2660" w:rsidRPr="00BF21C4" w:rsidRDefault="004E2660">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267"/>
        <w:gridCol w:w="6292"/>
      </w:tblGrid>
      <w:tr w:rsidR="004E2660" w:rsidRPr="00BF21C4">
        <w:tc>
          <w:tcPr>
            <w:tcW w:w="510" w:type="dxa"/>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 xml:space="preserve">N </w:t>
            </w:r>
            <w:proofErr w:type="spellStart"/>
            <w:proofErr w:type="gramStart"/>
            <w:r w:rsidRPr="00BF21C4">
              <w:rPr>
                <w:rFonts w:ascii="Times New Roman" w:hAnsi="Times New Roman" w:cs="Times New Roman"/>
                <w:sz w:val="28"/>
                <w:szCs w:val="28"/>
              </w:rPr>
              <w:t>п</w:t>
            </w:r>
            <w:proofErr w:type="spellEnd"/>
            <w:proofErr w:type="gramEnd"/>
            <w:r w:rsidRPr="00BF21C4">
              <w:rPr>
                <w:rFonts w:ascii="Times New Roman" w:hAnsi="Times New Roman" w:cs="Times New Roman"/>
                <w:sz w:val="28"/>
                <w:szCs w:val="28"/>
              </w:rPr>
              <w:t>/</w:t>
            </w:r>
            <w:proofErr w:type="spellStart"/>
            <w:r w:rsidRPr="00BF21C4">
              <w:rPr>
                <w:rFonts w:ascii="Times New Roman" w:hAnsi="Times New Roman" w:cs="Times New Roman"/>
                <w:sz w:val="28"/>
                <w:szCs w:val="28"/>
              </w:rPr>
              <w:t>п</w:t>
            </w:r>
            <w:proofErr w:type="spellEnd"/>
          </w:p>
        </w:tc>
        <w:tc>
          <w:tcPr>
            <w:tcW w:w="2267" w:type="dxa"/>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Наименование субсидий</w:t>
            </w:r>
          </w:p>
        </w:tc>
        <w:tc>
          <w:tcPr>
            <w:tcW w:w="6292" w:type="dxa"/>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Перечень документов на предоставление субсидий</w:t>
            </w:r>
          </w:p>
        </w:tc>
      </w:tr>
      <w:tr w:rsidR="004E2660" w:rsidRPr="00BF21C4">
        <w:tc>
          <w:tcPr>
            <w:tcW w:w="510" w:type="dxa"/>
          </w:tcPr>
          <w:p w:rsidR="004E2660" w:rsidRPr="00BF21C4" w:rsidRDefault="004E2660">
            <w:pPr>
              <w:pStyle w:val="ConsPlusNormal"/>
              <w:jc w:val="both"/>
              <w:rPr>
                <w:rFonts w:ascii="Times New Roman" w:hAnsi="Times New Roman" w:cs="Times New Roman"/>
                <w:sz w:val="28"/>
                <w:szCs w:val="28"/>
              </w:rPr>
            </w:pPr>
            <w:r w:rsidRPr="00BF21C4">
              <w:rPr>
                <w:rFonts w:ascii="Times New Roman" w:hAnsi="Times New Roman" w:cs="Times New Roman"/>
                <w:sz w:val="28"/>
                <w:szCs w:val="28"/>
              </w:rPr>
              <w:t>1</w:t>
            </w:r>
          </w:p>
        </w:tc>
        <w:tc>
          <w:tcPr>
            <w:tcW w:w="2267" w:type="dxa"/>
          </w:tcPr>
          <w:p w:rsidR="004E2660" w:rsidRPr="00BF21C4" w:rsidRDefault="004E2660">
            <w:pPr>
              <w:pStyle w:val="ConsPlusNormal"/>
              <w:jc w:val="both"/>
              <w:rPr>
                <w:rFonts w:ascii="Times New Roman" w:hAnsi="Times New Roman" w:cs="Times New Roman"/>
                <w:sz w:val="28"/>
                <w:szCs w:val="28"/>
              </w:rPr>
            </w:pPr>
            <w:r w:rsidRPr="00BF21C4">
              <w:rPr>
                <w:rFonts w:ascii="Times New Roman" w:hAnsi="Times New Roman" w:cs="Times New Roman"/>
                <w:sz w:val="28"/>
                <w:szCs w:val="28"/>
              </w:rPr>
              <w:t>50% стоимости приобретенного рыбопосадочного материала для зарыбления прудов и озер, используемых для осуществления товарного рыбоводства</w:t>
            </w:r>
          </w:p>
        </w:tc>
        <w:tc>
          <w:tcPr>
            <w:tcW w:w="6292" w:type="dxa"/>
          </w:tcPr>
          <w:p w:rsidR="004E2660" w:rsidRPr="00BF21C4" w:rsidRDefault="004E2660">
            <w:pPr>
              <w:pStyle w:val="ConsPlusNormal"/>
              <w:jc w:val="both"/>
              <w:rPr>
                <w:rFonts w:ascii="Times New Roman" w:hAnsi="Times New Roman" w:cs="Times New Roman"/>
                <w:sz w:val="28"/>
                <w:szCs w:val="28"/>
              </w:rPr>
            </w:pPr>
            <w:r w:rsidRPr="00BF21C4">
              <w:rPr>
                <w:rFonts w:ascii="Times New Roman" w:hAnsi="Times New Roman" w:cs="Times New Roman"/>
                <w:sz w:val="28"/>
                <w:szCs w:val="28"/>
              </w:rPr>
              <w:t>1. Заявление о предоставлении субсидии.</w:t>
            </w:r>
          </w:p>
          <w:p w:rsidR="004E2660" w:rsidRPr="00BF21C4" w:rsidRDefault="004E2660">
            <w:pPr>
              <w:pStyle w:val="ConsPlusNormal"/>
              <w:jc w:val="both"/>
              <w:rPr>
                <w:rFonts w:ascii="Times New Roman" w:hAnsi="Times New Roman" w:cs="Times New Roman"/>
                <w:sz w:val="28"/>
                <w:szCs w:val="28"/>
              </w:rPr>
            </w:pPr>
            <w:r w:rsidRPr="00BF21C4">
              <w:rPr>
                <w:rFonts w:ascii="Times New Roman" w:hAnsi="Times New Roman" w:cs="Times New Roman"/>
                <w:sz w:val="28"/>
                <w:szCs w:val="28"/>
              </w:rPr>
              <w:t>2. Справка, подтверждающая отсутствие просроченной задолженности по выплате заработной платы.</w:t>
            </w:r>
          </w:p>
          <w:p w:rsidR="004E2660" w:rsidRPr="00BF21C4" w:rsidRDefault="004E2660">
            <w:pPr>
              <w:pStyle w:val="ConsPlusNormal"/>
              <w:jc w:val="both"/>
              <w:rPr>
                <w:rFonts w:ascii="Times New Roman" w:hAnsi="Times New Roman" w:cs="Times New Roman"/>
                <w:sz w:val="28"/>
                <w:szCs w:val="28"/>
              </w:rPr>
            </w:pPr>
            <w:r w:rsidRPr="00BF21C4">
              <w:rPr>
                <w:rFonts w:ascii="Times New Roman" w:hAnsi="Times New Roman" w:cs="Times New Roman"/>
                <w:sz w:val="28"/>
                <w:szCs w:val="28"/>
              </w:rPr>
              <w:t>3. Копия рыбоводно-биологического обоснования на организацию товарного рыбоводного хозяйства на водном объекте.</w:t>
            </w:r>
          </w:p>
          <w:p w:rsidR="004E2660" w:rsidRPr="00BF21C4" w:rsidRDefault="004E2660">
            <w:pPr>
              <w:pStyle w:val="ConsPlusNormal"/>
              <w:jc w:val="both"/>
              <w:rPr>
                <w:rFonts w:ascii="Times New Roman" w:hAnsi="Times New Roman" w:cs="Times New Roman"/>
                <w:sz w:val="28"/>
                <w:szCs w:val="28"/>
              </w:rPr>
            </w:pPr>
            <w:r w:rsidRPr="00BF21C4">
              <w:rPr>
                <w:rFonts w:ascii="Times New Roman" w:hAnsi="Times New Roman" w:cs="Times New Roman"/>
                <w:sz w:val="28"/>
                <w:szCs w:val="28"/>
              </w:rPr>
              <w:t>4. Копия договора поставки рыбопосадочного материала.</w:t>
            </w:r>
          </w:p>
          <w:p w:rsidR="004E2660" w:rsidRPr="00BF21C4" w:rsidRDefault="004E2660">
            <w:pPr>
              <w:pStyle w:val="ConsPlusNormal"/>
              <w:jc w:val="both"/>
              <w:rPr>
                <w:rFonts w:ascii="Times New Roman" w:hAnsi="Times New Roman" w:cs="Times New Roman"/>
                <w:sz w:val="28"/>
                <w:szCs w:val="28"/>
              </w:rPr>
            </w:pPr>
            <w:r w:rsidRPr="00BF21C4">
              <w:rPr>
                <w:rFonts w:ascii="Times New Roman" w:hAnsi="Times New Roman" w:cs="Times New Roman"/>
                <w:sz w:val="28"/>
                <w:szCs w:val="28"/>
              </w:rPr>
              <w:t>5. Копия ветеринарного свидетельства о благополучии рыбопосадочного материала и отсутствии заболеваний.</w:t>
            </w:r>
          </w:p>
          <w:p w:rsidR="004E2660" w:rsidRPr="00BF21C4" w:rsidRDefault="004E2660">
            <w:pPr>
              <w:pStyle w:val="ConsPlusNormal"/>
              <w:jc w:val="both"/>
              <w:rPr>
                <w:rFonts w:ascii="Times New Roman" w:hAnsi="Times New Roman" w:cs="Times New Roman"/>
                <w:sz w:val="28"/>
                <w:szCs w:val="28"/>
              </w:rPr>
            </w:pPr>
            <w:r w:rsidRPr="00BF21C4">
              <w:rPr>
                <w:rFonts w:ascii="Times New Roman" w:hAnsi="Times New Roman" w:cs="Times New Roman"/>
                <w:sz w:val="28"/>
                <w:szCs w:val="28"/>
              </w:rPr>
              <w:t>6. Копия товарной накладной на приобретенный рыбопосадочный материал.</w:t>
            </w:r>
          </w:p>
          <w:p w:rsidR="004E2660" w:rsidRPr="00BF21C4" w:rsidRDefault="004E2660">
            <w:pPr>
              <w:pStyle w:val="ConsPlusNormal"/>
              <w:jc w:val="both"/>
              <w:rPr>
                <w:rFonts w:ascii="Times New Roman" w:hAnsi="Times New Roman" w:cs="Times New Roman"/>
                <w:sz w:val="28"/>
                <w:szCs w:val="28"/>
              </w:rPr>
            </w:pPr>
            <w:r w:rsidRPr="00BF21C4">
              <w:rPr>
                <w:rFonts w:ascii="Times New Roman" w:hAnsi="Times New Roman" w:cs="Times New Roman"/>
                <w:sz w:val="28"/>
                <w:szCs w:val="28"/>
              </w:rPr>
              <w:t>7. Копии платежных документов на приобретенный рыбопосадочный материал.</w:t>
            </w:r>
          </w:p>
          <w:p w:rsidR="004E2660" w:rsidRPr="00BF21C4" w:rsidRDefault="004E2660">
            <w:pPr>
              <w:pStyle w:val="ConsPlusNormal"/>
              <w:jc w:val="both"/>
              <w:rPr>
                <w:rFonts w:ascii="Times New Roman" w:hAnsi="Times New Roman" w:cs="Times New Roman"/>
                <w:sz w:val="28"/>
                <w:szCs w:val="28"/>
              </w:rPr>
            </w:pPr>
            <w:r w:rsidRPr="00BF21C4">
              <w:rPr>
                <w:rFonts w:ascii="Times New Roman" w:hAnsi="Times New Roman" w:cs="Times New Roman"/>
                <w:sz w:val="28"/>
                <w:szCs w:val="28"/>
              </w:rPr>
              <w:t xml:space="preserve">8. Акт на выпуск рыбопосадочного материала в </w:t>
            </w:r>
            <w:r w:rsidRPr="00BF21C4">
              <w:rPr>
                <w:rFonts w:ascii="Times New Roman" w:hAnsi="Times New Roman" w:cs="Times New Roman"/>
                <w:sz w:val="28"/>
                <w:szCs w:val="28"/>
              </w:rPr>
              <w:lastRenderedPageBreak/>
              <w:t>водный объект.</w:t>
            </w:r>
          </w:p>
          <w:p w:rsidR="004E2660" w:rsidRPr="00BF21C4" w:rsidRDefault="004E2660">
            <w:pPr>
              <w:pStyle w:val="ConsPlusNormal"/>
              <w:jc w:val="both"/>
              <w:rPr>
                <w:rFonts w:ascii="Times New Roman" w:hAnsi="Times New Roman" w:cs="Times New Roman"/>
                <w:sz w:val="28"/>
                <w:szCs w:val="28"/>
              </w:rPr>
            </w:pPr>
            <w:r w:rsidRPr="00BF21C4">
              <w:rPr>
                <w:rFonts w:ascii="Times New Roman" w:hAnsi="Times New Roman" w:cs="Times New Roman"/>
                <w:sz w:val="28"/>
                <w:szCs w:val="28"/>
              </w:rPr>
              <w:t>9. Копия документа, подтверждающего право пользования водным объектом</w:t>
            </w:r>
          </w:p>
        </w:tc>
      </w:tr>
      <w:tr w:rsidR="004E2660" w:rsidRPr="00BF21C4">
        <w:tc>
          <w:tcPr>
            <w:tcW w:w="510" w:type="dxa"/>
            <w:vMerge w:val="restart"/>
          </w:tcPr>
          <w:p w:rsidR="004E2660" w:rsidRPr="00BF21C4" w:rsidRDefault="004E2660">
            <w:pPr>
              <w:pStyle w:val="ConsPlusNormal"/>
              <w:jc w:val="both"/>
              <w:rPr>
                <w:rFonts w:ascii="Times New Roman" w:hAnsi="Times New Roman" w:cs="Times New Roman"/>
                <w:sz w:val="28"/>
                <w:szCs w:val="28"/>
              </w:rPr>
            </w:pPr>
            <w:r w:rsidRPr="00BF21C4">
              <w:rPr>
                <w:rFonts w:ascii="Times New Roman" w:hAnsi="Times New Roman" w:cs="Times New Roman"/>
                <w:sz w:val="28"/>
                <w:szCs w:val="28"/>
              </w:rPr>
              <w:lastRenderedPageBreak/>
              <w:t>2</w:t>
            </w:r>
          </w:p>
        </w:tc>
        <w:tc>
          <w:tcPr>
            <w:tcW w:w="2267" w:type="dxa"/>
            <w:vMerge w:val="restart"/>
          </w:tcPr>
          <w:p w:rsidR="004E2660" w:rsidRPr="00BF21C4" w:rsidRDefault="004E2660">
            <w:pPr>
              <w:pStyle w:val="ConsPlusNormal"/>
              <w:jc w:val="both"/>
              <w:rPr>
                <w:rFonts w:ascii="Times New Roman" w:hAnsi="Times New Roman" w:cs="Times New Roman"/>
                <w:sz w:val="28"/>
                <w:szCs w:val="28"/>
              </w:rPr>
            </w:pPr>
            <w:r w:rsidRPr="00BF21C4">
              <w:rPr>
                <w:rFonts w:ascii="Times New Roman" w:hAnsi="Times New Roman" w:cs="Times New Roman"/>
                <w:sz w:val="28"/>
                <w:szCs w:val="28"/>
              </w:rPr>
              <w:t>20% стоимости выполненных мелиоративных мероприятий на рыбоводных водоемах, используемых для выращивания товарной рыбы</w:t>
            </w:r>
          </w:p>
        </w:tc>
        <w:tc>
          <w:tcPr>
            <w:tcW w:w="6292" w:type="dxa"/>
            <w:tcBorders>
              <w:bottom w:val="nil"/>
            </w:tcBorders>
          </w:tcPr>
          <w:p w:rsidR="004E2660" w:rsidRPr="00BF21C4" w:rsidRDefault="004E2660">
            <w:pPr>
              <w:pStyle w:val="ConsPlusNormal"/>
              <w:jc w:val="both"/>
              <w:rPr>
                <w:rFonts w:ascii="Times New Roman" w:hAnsi="Times New Roman" w:cs="Times New Roman"/>
                <w:sz w:val="28"/>
                <w:szCs w:val="28"/>
              </w:rPr>
            </w:pPr>
            <w:r w:rsidRPr="00BF21C4">
              <w:rPr>
                <w:rFonts w:ascii="Times New Roman" w:hAnsi="Times New Roman" w:cs="Times New Roman"/>
                <w:sz w:val="28"/>
                <w:szCs w:val="28"/>
              </w:rPr>
              <w:t>При проведении работ подрядным способом:</w:t>
            </w:r>
          </w:p>
          <w:p w:rsidR="004E2660" w:rsidRPr="00BF21C4" w:rsidRDefault="004E2660">
            <w:pPr>
              <w:pStyle w:val="ConsPlusNormal"/>
              <w:jc w:val="both"/>
              <w:rPr>
                <w:rFonts w:ascii="Times New Roman" w:hAnsi="Times New Roman" w:cs="Times New Roman"/>
                <w:sz w:val="28"/>
                <w:szCs w:val="28"/>
              </w:rPr>
            </w:pPr>
            <w:r w:rsidRPr="00BF21C4">
              <w:rPr>
                <w:rFonts w:ascii="Times New Roman" w:hAnsi="Times New Roman" w:cs="Times New Roman"/>
                <w:sz w:val="28"/>
                <w:szCs w:val="28"/>
              </w:rPr>
              <w:t>1. Заявление о предоставлении субсидии.</w:t>
            </w:r>
          </w:p>
          <w:p w:rsidR="004E2660" w:rsidRPr="00BF21C4" w:rsidRDefault="004E2660">
            <w:pPr>
              <w:pStyle w:val="ConsPlusNormal"/>
              <w:jc w:val="both"/>
              <w:rPr>
                <w:rFonts w:ascii="Times New Roman" w:hAnsi="Times New Roman" w:cs="Times New Roman"/>
                <w:sz w:val="28"/>
                <w:szCs w:val="28"/>
              </w:rPr>
            </w:pPr>
            <w:r w:rsidRPr="00BF21C4">
              <w:rPr>
                <w:rFonts w:ascii="Times New Roman" w:hAnsi="Times New Roman" w:cs="Times New Roman"/>
                <w:sz w:val="28"/>
                <w:szCs w:val="28"/>
              </w:rPr>
              <w:t>2. Справка, подтверждающая отсутствие просроченной задолженности по выплате заработной платы.</w:t>
            </w:r>
          </w:p>
          <w:p w:rsidR="004E2660" w:rsidRPr="00BF21C4" w:rsidRDefault="004E2660">
            <w:pPr>
              <w:pStyle w:val="ConsPlusNormal"/>
              <w:jc w:val="both"/>
              <w:rPr>
                <w:rFonts w:ascii="Times New Roman" w:hAnsi="Times New Roman" w:cs="Times New Roman"/>
                <w:sz w:val="28"/>
                <w:szCs w:val="28"/>
              </w:rPr>
            </w:pPr>
            <w:r w:rsidRPr="00BF21C4">
              <w:rPr>
                <w:rFonts w:ascii="Times New Roman" w:hAnsi="Times New Roman" w:cs="Times New Roman"/>
                <w:sz w:val="28"/>
                <w:szCs w:val="28"/>
              </w:rPr>
              <w:t>3. Копия документа, подтверждающего право пользования водным объектом.</w:t>
            </w:r>
          </w:p>
          <w:p w:rsidR="004E2660" w:rsidRPr="00BF21C4" w:rsidRDefault="004E2660">
            <w:pPr>
              <w:pStyle w:val="ConsPlusNormal"/>
              <w:jc w:val="both"/>
              <w:rPr>
                <w:rFonts w:ascii="Times New Roman" w:hAnsi="Times New Roman" w:cs="Times New Roman"/>
                <w:sz w:val="28"/>
                <w:szCs w:val="28"/>
              </w:rPr>
            </w:pPr>
            <w:r w:rsidRPr="00BF21C4">
              <w:rPr>
                <w:rFonts w:ascii="Times New Roman" w:hAnsi="Times New Roman" w:cs="Times New Roman"/>
                <w:sz w:val="28"/>
                <w:szCs w:val="28"/>
              </w:rPr>
              <w:t>4. Справка о стоимости выполненных работ и затрат.</w:t>
            </w:r>
          </w:p>
          <w:p w:rsidR="004E2660" w:rsidRPr="00BF21C4" w:rsidRDefault="004E2660">
            <w:pPr>
              <w:pStyle w:val="ConsPlusNormal"/>
              <w:jc w:val="both"/>
              <w:rPr>
                <w:rFonts w:ascii="Times New Roman" w:hAnsi="Times New Roman" w:cs="Times New Roman"/>
                <w:sz w:val="28"/>
                <w:szCs w:val="28"/>
              </w:rPr>
            </w:pPr>
            <w:r w:rsidRPr="00BF21C4">
              <w:rPr>
                <w:rFonts w:ascii="Times New Roman" w:hAnsi="Times New Roman" w:cs="Times New Roman"/>
                <w:sz w:val="28"/>
                <w:szCs w:val="28"/>
              </w:rPr>
              <w:t>5. Акт о приемке выполненных работ.</w:t>
            </w:r>
          </w:p>
          <w:p w:rsidR="004E2660" w:rsidRPr="00BF21C4" w:rsidRDefault="004E2660">
            <w:pPr>
              <w:pStyle w:val="ConsPlusNormal"/>
              <w:jc w:val="both"/>
              <w:rPr>
                <w:rFonts w:ascii="Times New Roman" w:hAnsi="Times New Roman" w:cs="Times New Roman"/>
                <w:sz w:val="28"/>
                <w:szCs w:val="28"/>
              </w:rPr>
            </w:pPr>
            <w:r w:rsidRPr="00BF21C4">
              <w:rPr>
                <w:rFonts w:ascii="Times New Roman" w:hAnsi="Times New Roman" w:cs="Times New Roman"/>
                <w:sz w:val="28"/>
                <w:szCs w:val="28"/>
              </w:rPr>
              <w:t>6. Копия договора подряда между субъектом государственной поддержки и подрядчиком на выполнение мелиоративных работ.</w:t>
            </w:r>
          </w:p>
        </w:tc>
      </w:tr>
      <w:tr w:rsidR="004E2660" w:rsidRPr="00BF21C4">
        <w:tc>
          <w:tcPr>
            <w:tcW w:w="510" w:type="dxa"/>
            <w:vMerge/>
          </w:tcPr>
          <w:p w:rsidR="004E2660" w:rsidRPr="00BF21C4" w:rsidRDefault="004E2660"/>
        </w:tc>
        <w:tc>
          <w:tcPr>
            <w:tcW w:w="2267" w:type="dxa"/>
            <w:vMerge/>
          </w:tcPr>
          <w:p w:rsidR="004E2660" w:rsidRPr="00BF21C4" w:rsidRDefault="004E2660"/>
        </w:tc>
        <w:tc>
          <w:tcPr>
            <w:tcW w:w="6292" w:type="dxa"/>
            <w:tcBorders>
              <w:top w:val="nil"/>
            </w:tcBorders>
          </w:tcPr>
          <w:p w:rsidR="004E2660" w:rsidRPr="00BF21C4" w:rsidRDefault="004E2660">
            <w:pPr>
              <w:pStyle w:val="ConsPlusNormal"/>
              <w:jc w:val="both"/>
              <w:rPr>
                <w:rFonts w:ascii="Times New Roman" w:hAnsi="Times New Roman" w:cs="Times New Roman"/>
                <w:sz w:val="28"/>
                <w:szCs w:val="28"/>
              </w:rPr>
            </w:pPr>
            <w:r w:rsidRPr="00BF21C4">
              <w:rPr>
                <w:rFonts w:ascii="Times New Roman" w:hAnsi="Times New Roman" w:cs="Times New Roman"/>
                <w:sz w:val="28"/>
                <w:szCs w:val="28"/>
              </w:rPr>
              <w:t>При проведении работ хозяйственным способом:</w:t>
            </w:r>
          </w:p>
          <w:p w:rsidR="004E2660" w:rsidRPr="00BF21C4" w:rsidRDefault="004E2660">
            <w:pPr>
              <w:pStyle w:val="ConsPlusNormal"/>
              <w:jc w:val="both"/>
              <w:rPr>
                <w:rFonts w:ascii="Times New Roman" w:hAnsi="Times New Roman" w:cs="Times New Roman"/>
                <w:sz w:val="28"/>
                <w:szCs w:val="28"/>
              </w:rPr>
            </w:pPr>
            <w:r w:rsidRPr="00BF21C4">
              <w:rPr>
                <w:rFonts w:ascii="Times New Roman" w:hAnsi="Times New Roman" w:cs="Times New Roman"/>
                <w:sz w:val="28"/>
                <w:szCs w:val="28"/>
              </w:rPr>
              <w:t>1. Заявление на предоставление субсидии.</w:t>
            </w:r>
          </w:p>
          <w:p w:rsidR="004E2660" w:rsidRPr="00BF21C4" w:rsidRDefault="004E2660">
            <w:pPr>
              <w:pStyle w:val="ConsPlusNormal"/>
              <w:jc w:val="both"/>
              <w:rPr>
                <w:rFonts w:ascii="Times New Roman" w:hAnsi="Times New Roman" w:cs="Times New Roman"/>
                <w:sz w:val="28"/>
                <w:szCs w:val="28"/>
              </w:rPr>
            </w:pPr>
            <w:r w:rsidRPr="00BF21C4">
              <w:rPr>
                <w:rFonts w:ascii="Times New Roman" w:hAnsi="Times New Roman" w:cs="Times New Roman"/>
                <w:sz w:val="28"/>
                <w:szCs w:val="28"/>
              </w:rPr>
              <w:t>2. Справка, подтверждающая отсутствие просроченной задолженности по выплате заработной платы.</w:t>
            </w:r>
          </w:p>
          <w:p w:rsidR="004E2660" w:rsidRPr="00BF21C4" w:rsidRDefault="004E2660">
            <w:pPr>
              <w:pStyle w:val="ConsPlusNormal"/>
              <w:jc w:val="both"/>
              <w:rPr>
                <w:rFonts w:ascii="Times New Roman" w:hAnsi="Times New Roman" w:cs="Times New Roman"/>
                <w:sz w:val="28"/>
                <w:szCs w:val="28"/>
              </w:rPr>
            </w:pPr>
            <w:r w:rsidRPr="00BF21C4">
              <w:rPr>
                <w:rFonts w:ascii="Times New Roman" w:hAnsi="Times New Roman" w:cs="Times New Roman"/>
                <w:sz w:val="28"/>
                <w:szCs w:val="28"/>
              </w:rPr>
              <w:t>3. Копия документа, подтверждающего право пользования водным объектом.</w:t>
            </w:r>
          </w:p>
          <w:p w:rsidR="004E2660" w:rsidRPr="00BF21C4" w:rsidRDefault="004E2660">
            <w:pPr>
              <w:pStyle w:val="ConsPlusNormal"/>
              <w:jc w:val="both"/>
              <w:rPr>
                <w:rFonts w:ascii="Times New Roman" w:hAnsi="Times New Roman" w:cs="Times New Roman"/>
                <w:sz w:val="28"/>
                <w:szCs w:val="28"/>
              </w:rPr>
            </w:pPr>
            <w:r w:rsidRPr="00BF21C4">
              <w:rPr>
                <w:rFonts w:ascii="Times New Roman" w:hAnsi="Times New Roman" w:cs="Times New Roman"/>
                <w:sz w:val="28"/>
                <w:szCs w:val="28"/>
              </w:rPr>
              <w:t>4. Отчет о фактически произведенных расходах за выполненные мелиоративные работы, подписанный субъектом государственной поддержки.</w:t>
            </w:r>
          </w:p>
          <w:p w:rsidR="004E2660" w:rsidRPr="00BF21C4" w:rsidRDefault="004E2660">
            <w:pPr>
              <w:pStyle w:val="ConsPlusNormal"/>
              <w:jc w:val="both"/>
              <w:rPr>
                <w:rFonts w:ascii="Times New Roman" w:hAnsi="Times New Roman" w:cs="Times New Roman"/>
                <w:sz w:val="28"/>
                <w:szCs w:val="28"/>
              </w:rPr>
            </w:pPr>
            <w:r w:rsidRPr="00BF21C4">
              <w:rPr>
                <w:rFonts w:ascii="Times New Roman" w:hAnsi="Times New Roman" w:cs="Times New Roman"/>
                <w:sz w:val="28"/>
                <w:szCs w:val="28"/>
              </w:rPr>
              <w:t>5. Копии платежных документов, подтверждающих произведенные затраты на выполненные мелиоративные работы</w:t>
            </w:r>
          </w:p>
        </w:tc>
      </w:tr>
      <w:tr w:rsidR="004E2660" w:rsidRPr="00BF21C4">
        <w:tc>
          <w:tcPr>
            <w:tcW w:w="510" w:type="dxa"/>
          </w:tcPr>
          <w:p w:rsidR="004E2660" w:rsidRPr="00BF21C4" w:rsidRDefault="004E2660">
            <w:pPr>
              <w:pStyle w:val="ConsPlusNormal"/>
              <w:jc w:val="both"/>
              <w:rPr>
                <w:rFonts w:ascii="Times New Roman" w:hAnsi="Times New Roman" w:cs="Times New Roman"/>
                <w:sz w:val="28"/>
                <w:szCs w:val="28"/>
              </w:rPr>
            </w:pPr>
            <w:r w:rsidRPr="00BF21C4">
              <w:rPr>
                <w:rFonts w:ascii="Times New Roman" w:hAnsi="Times New Roman" w:cs="Times New Roman"/>
                <w:sz w:val="28"/>
                <w:szCs w:val="28"/>
              </w:rPr>
              <w:t>3</w:t>
            </w:r>
          </w:p>
        </w:tc>
        <w:tc>
          <w:tcPr>
            <w:tcW w:w="2267" w:type="dxa"/>
          </w:tcPr>
          <w:p w:rsidR="004E2660" w:rsidRPr="00BF21C4" w:rsidRDefault="004E2660">
            <w:pPr>
              <w:pStyle w:val="ConsPlusNormal"/>
              <w:jc w:val="both"/>
              <w:rPr>
                <w:rFonts w:ascii="Times New Roman" w:hAnsi="Times New Roman" w:cs="Times New Roman"/>
                <w:sz w:val="28"/>
                <w:szCs w:val="28"/>
              </w:rPr>
            </w:pPr>
            <w:r w:rsidRPr="00BF21C4">
              <w:rPr>
                <w:rFonts w:ascii="Times New Roman" w:hAnsi="Times New Roman" w:cs="Times New Roman"/>
                <w:sz w:val="28"/>
                <w:szCs w:val="28"/>
              </w:rPr>
              <w:t xml:space="preserve">10% уплаченной страховой премии (страхового взноса) по договорам страхования на случай утраты (гибели) или частичной </w:t>
            </w:r>
            <w:proofErr w:type="gramStart"/>
            <w:r w:rsidRPr="00BF21C4">
              <w:rPr>
                <w:rFonts w:ascii="Times New Roman" w:hAnsi="Times New Roman" w:cs="Times New Roman"/>
                <w:sz w:val="28"/>
                <w:szCs w:val="28"/>
              </w:rPr>
              <w:t>утраты</w:t>
            </w:r>
            <w:proofErr w:type="gramEnd"/>
            <w:r w:rsidRPr="00BF21C4">
              <w:rPr>
                <w:rFonts w:ascii="Times New Roman" w:hAnsi="Times New Roman" w:cs="Times New Roman"/>
                <w:sz w:val="28"/>
                <w:szCs w:val="28"/>
              </w:rPr>
              <w:t xml:space="preserve"> выращенной </w:t>
            </w:r>
            <w:r w:rsidRPr="00BF21C4">
              <w:rPr>
                <w:rFonts w:ascii="Times New Roman" w:hAnsi="Times New Roman" w:cs="Times New Roman"/>
                <w:sz w:val="28"/>
                <w:szCs w:val="28"/>
              </w:rPr>
              <w:lastRenderedPageBreak/>
              <w:t>товарной рыбы в результате воздействия на нее опасных природных явлений</w:t>
            </w:r>
          </w:p>
        </w:tc>
        <w:tc>
          <w:tcPr>
            <w:tcW w:w="6292" w:type="dxa"/>
          </w:tcPr>
          <w:p w:rsidR="004E2660" w:rsidRPr="00BF21C4" w:rsidRDefault="004E2660">
            <w:pPr>
              <w:pStyle w:val="ConsPlusNormal"/>
              <w:jc w:val="both"/>
              <w:rPr>
                <w:rFonts w:ascii="Times New Roman" w:hAnsi="Times New Roman" w:cs="Times New Roman"/>
                <w:sz w:val="28"/>
                <w:szCs w:val="28"/>
              </w:rPr>
            </w:pPr>
            <w:r w:rsidRPr="00BF21C4">
              <w:rPr>
                <w:rFonts w:ascii="Times New Roman" w:hAnsi="Times New Roman" w:cs="Times New Roman"/>
                <w:sz w:val="28"/>
                <w:szCs w:val="28"/>
              </w:rPr>
              <w:lastRenderedPageBreak/>
              <w:t>1. Заявление о предоставлении субсидии.</w:t>
            </w:r>
          </w:p>
          <w:p w:rsidR="004E2660" w:rsidRPr="00BF21C4" w:rsidRDefault="004E2660">
            <w:pPr>
              <w:pStyle w:val="ConsPlusNormal"/>
              <w:jc w:val="both"/>
              <w:rPr>
                <w:rFonts w:ascii="Times New Roman" w:hAnsi="Times New Roman" w:cs="Times New Roman"/>
                <w:sz w:val="28"/>
                <w:szCs w:val="28"/>
              </w:rPr>
            </w:pPr>
            <w:r w:rsidRPr="00BF21C4">
              <w:rPr>
                <w:rFonts w:ascii="Times New Roman" w:hAnsi="Times New Roman" w:cs="Times New Roman"/>
                <w:sz w:val="28"/>
                <w:szCs w:val="28"/>
              </w:rPr>
              <w:t>2. Справка, подтверждающая отсутствие просроченной задолженности по выплате заработной платы.</w:t>
            </w:r>
          </w:p>
          <w:p w:rsidR="004E2660" w:rsidRPr="00BF21C4" w:rsidRDefault="004E2660">
            <w:pPr>
              <w:pStyle w:val="ConsPlusNormal"/>
              <w:jc w:val="both"/>
              <w:rPr>
                <w:rFonts w:ascii="Times New Roman" w:hAnsi="Times New Roman" w:cs="Times New Roman"/>
                <w:sz w:val="28"/>
                <w:szCs w:val="28"/>
              </w:rPr>
            </w:pPr>
            <w:r w:rsidRPr="00BF21C4">
              <w:rPr>
                <w:rFonts w:ascii="Times New Roman" w:hAnsi="Times New Roman" w:cs="Times New Roman"/>
                <w:sz w:val="28"/>
                <w:szCs w:val="28"/>
              </w:rPr>
              <w:t>3. Копия документа, подтверждающего право пользования водным объектом.</w:t>
            </w:r>
          </w:p>
          <w:p w:rsidR="004E2660" w:rsidRPr="00BF21C4" w:rsidRDefault="004E2660">
            <w:pPr>
              <w:pStyle w:val="ConsPlusNormal"/>
              <w:jc w:val="both"/>
              <w:rPr>
                <w:rFonts w:ascii="Times New Roman" w:hAnsi="Times New Roman" w:cs="Times New Roman"/>
                <w:sz w:val="28"/>
                <w:szCs w:val="28"/>
              </w:rPr>
            </w:pPr>
            <w:r w:rsidRPr="00BF21C4">
              <w:rPr>
                <w:rFonts w:ascii="Times New Roman" w:hAnsi="Times New Roman" w:cs="Times New Roman"/>
                <w:sz w:val="28"/>
                <w:szCs w:val="28"/>
              </w:rPr>
              <w:t xml:space="preserve">4. Копия договора страхования на случай утраты (гибели) или частичной </w:t>
            </w:r>
            <w:proofErr w:type="gramStart"/>
            <w:r w:rsidRPr="00BF21C4">
              <w:rPr>
                <w:rFonts w:ascii="Times New Roman" w:hAnsi="Times New Roman" w:cs="Times New Roman"/>
                <w:sz w:val="28"/>
                <w:szCs w:val="28"/>
              </w:rPr>
              <w:t>утраты</w:t>
            </w:r>
            <w:proofErr w:type="gramEnd"/>
            <w:r w:rsidRPr="00BF21C4">
              <w:rPr>
                <w:rFonts w:ascii="Times New Roman" w:hAnsi="Times New Roman" w:cs="Times New Roman"/>
                <w:sz w:val="28"/>
                <w:szCs w:val="28"/>
              </w:rPr>
              <w:t xml:space="preserve"> выращенной товарной рыбы в результате воздействия на нее опасных природных явлений.</w:t>
            </w:r>
          </w:p>
          <w:p w:rsidR="004E2660" w:rsidRPr="00BF21C4" w:rsidRDefault="004E2660">
            <w:pPr>
              <w:pStyle w:val="ConsPlusNormal"/>
              <w:jc w:val="both"/>
              <w:rPr>
                <w:rFonts w:ascii="Times New Roman" w:hAnsi="Times New Roman" w:cs="Times New Roman"/>
                <w:sz w:val="28"/>
                <w:szCs w:val="28"/>
              </w:rPr>
            </w:pPr>
            <w:r w:rsidRPr="00BF21C4">
              <w:rPr>
                <w:rFonts w:ascii="Times New Roman" w:hAnsi="Times New Roman" w:cs="Times New Roman"/>
                <w:sz w:val="28"/>
                <w:szCs w:val="28"/>
              </w:rPr>
              <w:t>5. Копии платежных документов по уплаченной страховой премии (страховому взносу)</w:t>
            </w:r>
          </w:p>
        </w:tc>
      </w:tr>
      <w:tr w:rsidR="004E2660" w:rsidRPr="00BF21C4">
        <w:tc>
          <w:tcPr>
            <w:tcW w:w="510" w:type="dxa"/>
          </w:tcPr>
          <w:p w:rsidR="004E2660" w:rsidRPr="00BF21C4" w:rsidRDefault="004E2660">
            <w:pPr>
              <w:pStyle w:val="ConsPlusNormal"/>
              <w:jc w:val="both"/>
              <w:rPr>
                <w:rFonts w:ascii="Times New Roman" w:hAnsi="Times New Roman" w:cs="Times New Roman"/>
                <w:sz w:val="28"/>
                <w:szCs w:val="28"/>
              </w:rPr>
            </w:pPr>
            <w:r w:rsidRPr="00BF21C4">
              <w:rPr>
                <w:rFonts w:ascii="Times New Roman" w:hAnsi="Times New Roman" w:cs="Times New Roman"/>
                <w:sz w:val="28"/>
                <w:szCs w:val="28"/>
              </w:rPr>
              <w:lastRenderedPageBreak/>
              <w:t>4</w:t>
            </w:r>
          </w:p>
        </w:tc>
        <w:tc>
          <w:tcPr>
            <w:tcW w:w="2267" w:type="dxa"/>
          </w:tcPr>
          <w:p w:rsidR="004E2660" w:rsidRPr="00BF21C4" w:rsidRDefault="004E2660">
            <w:pPr>
              <w:pStyle w:val="ConsPlusNormal"/>
              <w:jc w:val="both"/>
              <w:rPr>
                <w:rFonts w:ascii="Times New Roman" w:hAnsi="Times New Roman" w:cs="Times New Roman"/>
                <w:sz w:val="28"/>
                <w:szCs w:val="28"/>
              </w:rPr>
            </w:pPr>
            <w:r w:rsidRPr="00BF21C4">
              <w:rPr>
                <w:rFonts w:ascii="Times New Roman" w:hAnsi="Times New Roman" w:cs="Times New Roman"/>
                <w:sz w:val="28"/>
                <w:szCs w:val="28"/>
              </w:rPr>
              <w:t>50% стоимости приобретенных технических средств и оборудования для осуществления товарного рыбоводства, в том числе на условиях финансовой аренды (лизинга)</w:t>
            </w:r>
          </w:p>
        </w:tc>
        <w:tc>
          <w:tcPr>
            <w:tcW w:w="6292" w:type="dxa"/>
          </w:tcPr>
          <w:p w:rsidR="004E2660" w:rsidRPr="00BF21C4" w:rsidRDefault="004E2660">
            <w:pPr>
              <w:pStyle w:val="ConsPlusNormal"/>
              <w:jc w:val="both"/>
              <w:rPr>
                <w:rFonts w:ascii="Times New Roman" w:hAnsi="Times New Roman" w:cs="Times New Roman"/>
                <w:sz w:val="28"/>
                <w:szCs w:val="28"/>
              </w:rPr>
            </w:pPr>
            <w:r w:rsidRPr="00BF21C4">
              <w:rPr>
                <w:rFonts w:ascii="Times New Roman" w:hAnsi="Times New Roman" w:cs="Times New Roman"/>
                <w:sz w:val="28"/>
                <w:szCs w:val="28"/>
              </w:rPr>
              <w:t>1. Заявление о предоставлении субсидии.</w:t>
            </w:r>
          </w:p>
          <w:p w:rsidR="004E2660" w:rsidRPr="00BF21C4" w:rsidRDefault="004E2660">
            <w:pPr>
              <w:pStyle w:val="ConsPlusNormal"/>
              <w:jc w:val="both"/>
              <w:rPr>
                <w:rFonts w:ascii="Times New Roman" w:hAnsi="Times New Roman" w:cs="Times New Roman"/>
                <w:sz w:val="28"/>
                <w:szCs w:val="28"/>
              </w:rPr>
            </w:pPr>
            <w:r w:rsidRPr="00BF21C4">
              <w:rPr>
                <w:rFonts w:ascii="Times New Roman" w:hAnsi="Times New Roman" w:cs="Times New Roman"/>
                <w:sz w:val="28"/>
                <w:szCs w:val="28"/>
              </w:rPr>
              <w:t>2. Справка, подтверждающая отсутствие просроченной задолженности по выплате заработной платы.</w:t>
            </w:r>
          </w:p>
          <w:p w:rsidR="004E2660" w:rsidRPr="00BF21C4" w:rsidRDefault="004E2660">
            <w:pPr>
              <w:pStyle w:val="ConsPlusNormal"/>
              <w:jc w:val="both"/>
              <w:rPr>
                <w:rFonts w:ascii="Times New Roman" w:hAnsi="Times New Roman" w:cs="Times New Roman"/>
                <w:sz w:val="28"/>
                <w:szCs w:val="28"/>
              </w:rPr>
            </w:pPr>
            <w:r w:rsidRPr="00BF21C4">
              <w:rPr>
                <w:rFonts w:ascii="Times New Roman" w:hAnsi="Times New Roman" w:cs="Times New Roman"/>
                <w:sz w:val="28"/>
                <w:szCs w:val="28"/>
              </w:rPr>
              <w:t>3. Копия документа, подтверждающего право пользования водным объектом.</w:t>
            </w:r>
          </w:p>
          <w:p w:rsidR="004E2660" w:rsidRPr="00BF21C4" w:rsidRDefault="004E2660">
            <w:pPr>
              <w:pStyle w:val="ConsPlusNormal"/>
              <w:jc w:val="both"/>
              <w:rPr>
                <w:rFonts w:ascii="Times New Roman" w:hAnsi="Times New Roman" w:cs="Times New Roman"/>
                <w:sz w:val="28"/>
                <w:szCs w:val="28"/>
              </w:rPr>
            </w:pPr>
            <w:r w:rsidRPr="00BF21C4">
              <w:rPr>
                <w:rFonts w:ascii="Times New Roman" w:hAnsi="Times New Roman" w:cs="Times New Roman"/>
                <w:sz w:val="28"/>
                <w:szCs w:val="28"/>
              </w:rPr>
              <w:t>4. Копия договора поставки технического средства или оборудования (копия договора финансовой аренды (лизинга)).</w:t>
            </w:r>
          </w:p>
          <w:p w:rsidR="004E2660" w:rsidRPr="00BF21C4" w:rsidRDefault="004E2660">
            <w:pPr>
              <w:pStyle w:val="ConsPlusNormal"/>
              <w:jc w:val="both"/>
              <w:rPr>
                <w:rFonts w:ascii="Times New Roman" w:hAnsi="Times New Roman" w:cs="Times New Roman"/>
                <w:sz w:val="28"/>
                <w:szCs w:val="28"/>
              </w:rPr>
            </w:pPr>
            <w:r w:rsidRPr="00BF21C4">
              <w:rPr>
                <w:rFonts w:ascii="Times New Roman" w:hAnsi="Times New Roman" w:cs="Times New Roman"/>
                <w:sz w:val="28"/>
                <w:szCs w:val="28"/>
              </w:rPr>
              <w:t>5. Копия товарной накладной на приобретенное техническое средство или оборудование (копия акта приема-передачи предмета финансовой аренды (лизинга)).</w:t>
            </w:r>
          </w:p>
          <w:p w:rsidR="004E2660" w:rsidRPr="00BF21C4" w:rsidRDefault="004E2660">
            <w:pPr>
              <w:pStyle w:val="ConsPlusNormal"/>
              <w:jc w:val="both"/>
              <w:rPr>
                <w:rFonts w:ascii="Times New Roman" w:hAnsi="Times New Roman" w:cs="Times New Roman"/>
                <w:sz w:val="28"/>
                <w:szCs w:val="28"/>
              </w:rPr>
            </w:pPr>
            <w:r w:rsidRPr="00BF21C4">
              <w:rPr>
                <w:rFonts w:ascii="Times New Roman" w:hAnsi="Times New Roman" w:cs="Times New Roman"/>
                <w:sz w:val="28"/>
                <w:szCs w:val="28"/>
              </w:rPr>
              <w:t>6. Копия паспорта технического средства или оборудования с отметкой о государственной регистрации.</w:t>
            </w:r>
          </w:p>
          <w:p w:rsidR="004E2660" w:rsidRPr="00BF21C4" w:rsidRDefault="004E2660">
            <w:pPr>
              <w:pStyle w:val="ConsPlusNormal"/>
              <w:jc w:val="both"/>
              <w:rPr>
                <w:rFonts w:ascii="Times New Roman" w:hAnsi="Times New Roman" w:cs="Times New Roman"/>
                <w:sz w:val="28"/>
                <w:szCs w:val="28"/>
              </w:rPr>
            </w:pPr>
            <w:r w:rsidRPr="00BF21C4">
              <w:rPr>
                <w:rFonts w:ascii="Times New Roman" w:hAnsi="Times New Roman" w:cs="Times New Roman"/>
                <w:sz w:val="28"/>
                <w:szCs w:val="28"/>
              </w:rPr>
              <w:t>7. Копии платежных документов на оплату приобретенного технического средства или оборудования</w:t>
            </w:r>
          </w:p>
        </w:tc>
      </w:tr>
    </w:tbl>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ind w:firstLine="540"/>
        <w:jc w:val="both"/>
        <w:rPr>
          <w:rFonts w:ascii="Times New Roman" w:hAnsi="Times New Roman" w:cs="Times New Roman"/>
          <w:sz w:val="28"/>
          <w:szCs w:val="28"/>
        </w:rPr>
      </w:pPr>
      <w:r w:rsidRPr="00BF21C4">
        <w:rPr>
          <w:rFonts w:ascii="Times New Roman" w:hAnsi="Times New Roman" w:cs="Times New Roman"/>
          <w:sz w:val="28"/>
          <w:szCs w:val="28"/>
        </w:rPr>
        <w:t>2. Для получения субсидий юридическим лицам и индивидуальным предпринимателям, осуществляющим деятельность по поиску и добыче (вылову) водных биоресурсов, по приемке, обработке, перегрузке, транспортировке, хранению и выгрузке уловов водных биоресурсов:</w:t>
      </w:r>
    </w:p>
    <w:p w:rsidR="004E2660" w:rsidRPr="00BF21C4" w:rsidRDefault="004E2660">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267"/>
        <w:gridCol w:w="6292"/>
      </w:tblGrid>
      <w:tr w:rsidR="004E2660" w:rsidRPr="00BF21C4">
        <w:tc>
          <w:tcPr>
            <w:tcW w:w="510" w:type="dxa"/>
            <w:vAlign w:val="center"/>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 xml:space="preserve">N </w:t>
            </w:r>
            <w:proofErr w:type="spellStart"/>
            <w:proofErr w:type="gramStart"/>
            <w:r w:rsidRPr="00BF21C4">
              <w:rPr>
                <w:rFonts w:ascii="Times New Roman" w:hAnsi="Times New Roman" w:cs="Times New Roman"/>
                <w:sz w:val="28"/>
                <w:szCs w:val="28"/>
              </w:rPr>
              <w:t>п</w:t>
            </w:r>
            <w:proofErr w:type="spellEnd"/>
            <w:proofErr w:type="gramEnd"/>
            <w:r w:rsidRPr="00BF21C4">
              <w:rPr>
                <w:rFonts w:ascii="Times New Roman" w:hAnsi="Times New Roman" w:cs="Times New Roman"/>
                <w:sz w:val="28"/>
                <w:szCs w:val="28"/>
              </w:rPr>
              <w:t>/</w:t>
            </w:r>
            <w:proofErr w:type="spellStart"/>
            <w:r w:rsidRPr="00BF21C4">
              <w:rPr>
                <w:rFonts w:ascii="Times New Roman" w:hAnsi="Times New Roman" w:cs="Times New Roman"/>
                <w:sz w:val="28"/>
                <w:szCs w:val="28"/>
              </w:rPr>
              <w:t>п</w:t>
            </w:r>
            <w:proofErr w:type="spellEnd"/>
          </w:p>
        </w:tc>
        <w:tc>
          <w:tcPr>
            <w:tcW w:w="2267" w:type="dxa"/>
            <w:vAlign w:val="center"/>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Наименование субсидий</w:t>
            </w:r>
          </w:p>
        </w:tc>
        <w:tc>
          <w:tcPr>
            <w:tcW w:w="6292" w:type="dxa"/>
            <w:vAlign w:val="center"/>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Перечень документов на предоставление субсидий</w:t>
            </w:r>
          </w:p>
        </w:tc>
      </w:tr>
      <w:tr w:rsidR="004E2660" w:rsidRPr="00BF21C4">
        <w:tc>
          <w:tcPr>
            <w:tcW w:w="510" w:type="dxa"/>
          </w:tcPr>
          <w:p w:rsidR="004E2660" w:rsidRPr="00BF21C4" w:rsidRDefault="004E2660">
            <w:pPr>
              <w:pStyle w:val="ConsPlusNormal"/>
              <w:jc w:val="both"/>
              <w:rPr>
                <w:rFonts w:ascii="Times New Roman" w:hAnsi="Times New Roman" w:cs="Times New Roman"/>
                <w:sz w:val="28"/>
                <w:szCs w:val="28"/>
              </w:rPr>
            </w:pPr>
            <w:r w:rsidRPr="00BF21C4">
              <w:rPr>
                <w:rFonts w:ascii="Times New Roman" w:hAnsi="Times New Roman" w:cs="Times New Roman"/>
                <w:sz w:val="28"/>
                <w:szCs w:val="28"/>
              </w:rPr>
              <w:t>1</w:t>
            </w:r>
          </w:p>
        </w:tc>
        <w:tc>
          <w:tcPr>
            <w:tcW w:w="2267" w:type="dxa"/>
          </w:tcPr>
          <w:p w:rsidR="004E2660" w:rsidRPr="00BF21C4" w:rsidRDefault="004E2660">
            <w:pPr>
              <w:pStyle w:val="ConsPlusNormal"/>
              <w:jc w:val="both"/>
              <w:rPr>
                <w:rFonts w:ascii="Times New Roman" w:hAnsi="Times New Roman" w:cs="Times New Roman"/>
                <w:sz w:val="28"/>
                <w:szCs w:val="28"/>
              </w:rPr>
            </w:pPr>
            <w:r w:rsidRPr="00BF21C4">
              <w:rPr>
                <w:rFonts w:ascii="Times New Roman" w:hAnsi="Times New Roman" w:cs="Times New Roman"/>
                <w:sz w:val="28"/>
                <w:szCs w:val="28"/>
              </w:rPr>
              <w:t xml:space="preserve">50% стоимости приобретенного рыбопосадочного материала для зарыбления водных объектов, используемых для осуществления </w:t>
            </w:r>
            <w:r w:rsidRPr="00BF21C4">
              <w:rPr>
                <w:rFonts w:ascii="Times New Roman" w:hAnsi="Times New Roman" w:cs="Times New Roman"/>
                <w:sz w:val="28"/>
                <w:szCs w:val="28"/>
              </w:rPr>
              <w:lastRenderedPageBreak/>
              <w:t>промышленного рыболовства</w:t>
            </w:r>
          </w:p>
        </w:tc>
        <w:tc>
          <w:tcPr>
            <w:tcW w:w="6292" w:type="dxa"/>
          </w:tcPr>
          <w:p w:rsidR="004E2660" w:rsidRPr="00BF21C4" w:rsidRDefault="004E2660">
            <w:pPr>
              <w:pStyle w:val="ConsPlusNormal"/>
              <w:jc w:val="both"/>
              <w:rPr>
                <w:rFonts w:ascii="Times New Roman" w:hAnsi="Times New Roman" w:cs="Times New Roman"/>
                <w:sz w:val="28"/>
                <w:szCs w:val="28"/>
              </w:rPr>
            </w:pPr>
            <w:r w:rsidRPr="00BF21C4">
              <w:rPr>
                <w:rFonts w:ascii="Times New Roman" w:hAnsi="Times New Roman" w:cs="Times New Roman"/>
                <w:sz w:val="28"/>
                <w:szCs w:val="28"/>
              </w:rPr>
              <w:lastRenderedPageBreak/>
              <w:t>1. Заявление о предоставлении субсидии.</w:t>
            </w:r>
          </w:p>
          <w:p w:rsidR="004E2660" w:rsidRPr="00BF21C4" w:rsidRDefault="004E2660">
            <w:pPr>
              <w:pStyle w:val="ConsPlusNormal"/>
              <w:jc w:val="both"/>
              <w:rPr>
                <w:rFonts w:ascii="Times New Roman" w:hAnsi="Times New Roman" w:cs="Times New Roman"/>
                <w:sz w:val="28"/>
                <w:szCs w:val="28"/>
              </w:rPr>
            </w:pPr>
            <w:r w:rsidRPr="00BF21C4">
              <w:rPr>
                <w:rFonts w:ascii="Times New Roman" w:hAnsi="Times New Roman" w:cs="Times New Roman"/>
                <w:sz w:val="28"/>
                <w:szCs w:val="28"/>
              </w:rPr>
              <w:t>2. Справка, подтверждающая отсутствие просроченной задолженности по выплате заработной платы.</w:t>
            </w:r>
          </w:p>
          <w:p w:rsidR="004E2660" w:rsidRPr="00BF21C4" w:rsidRDefault="004E2660">
            <w:pPr>
              <w:pStyle w:val="ConsPlusNormal"/>
              <w:jc w:val="both"/>
              <w:rPr>
                <w:rFonts w:ascii="Times New Roman" w:hAnsi="Times New Roman" w:cs="Times New Roman"/>
                <w:sz w:val="28"/>
                <w:szCs w:val="28"/>
              </w:rPr>
            </w:pPr>
            <w:r w:rsidRPr="00BF21C4">
              <w:rPr>
                <w:rFonts w:ascii="Times New Roman" w:hAnsi="Times New Roman" w:cs="Times New Roman"/>
                <w:sz w:val="28"/>
                <w:szCs w:val="28"/>
              </w:rPr>
              <w:t>3. Копия рыбоводно-биологического обоснования на зарыбление водного объекта.</w:t>
            </w:r>
          </w:p>
          <w:p w:rsidR="004E2660" w:rsidRPr="00BF21C4" w:rsidRDefault="004E2660">
            <w:pPr>
              <w:pStyle w:val="ConsPlusNormal"/>
              <w:jc w:val="both"/>
              <w:rPr>
                <w:rFonts w:ascii="Times New Roman" w:hAnsi="Times New Roman" w:cs="Times New Roman"/>
                <w:sz w:val="28"/>
                <w:szCs w:val="28"/>
              </w:rPr>
            </w:pPr>
            <w:r w:rsidRPr="00BF21C4">
              <w:rPr>
                <w:rFonts w:ascii="Times New Roman" w:hAnsi="Times New Roman" w:cs="Times New Roman"/>
                <w:sz w:val="28"/>
                <w:szCs w:val="28"/>
              </w:rPr>
              <w:t>4. Копия договора поставки рыбопосадочного материала.</w:t>
            </w:r>
          </w:p>
          <w:p w:rsidR="004E2660" w:rsidRPr="00BF21C4" w:rsidRDefault="004E2660">
            <w:pPr>
              <w:pStyle w:val="ConsPlusNormal"/>
              <w:jc w:val="both"/>
              <w:rPr>
                <w:rFonts w:ascii="Times New Roman" w:hAnsi="Times New Roman" w:cs="Times New Roman"/>
                <w:sz w:val="28"/>
                <w:szCs w:val="28"/>
              </w:rPr>
            </w:pPr>
            <w:r w:rsidRPr="00BF21C4">
              <w:rPr>
                <w:rFonts w:ascii="Times New Roman" w:hAnsi="Times New Roman" w:cs="Times New Roman"/>
                <w:sz w:val="28"/>
                <w:szCs w:val="28"/>
              </w:rPr>
              <w:t xml:space="preserve">5. Копия ветеринарного свидетельства о </w:t>
            </w:r>
            <w:r w:rsidRPr="00BF21C4">
              <w:rPr>
                <w:rFonts w:ascii="Times New Roman" w:hAnsi="Times New Roman" w:cs="Times New Roman"/>
                <w:sz w:val="28"/>
                <w:szCs w:val="28"/>
              </w:rPr>
              <w:lastRenderedPageBreak/>
              <w:t>благополучии рыбопосадочного материала и отсутствии заболеваний.</w:t>
            </w:r>
          </w:p>
          <w:p w:rsidR="004E2660" w:rsidRPr="00BF21C4" w:rsidRDefault="004E2660">
            <w:pPr>
              <w:pStyle w:val="ConsPlusNormal"/>
              <w:jc w:val="both"/>
              <w:rPr>
                <w:rFonts w:ascii="Times New Roman" w:hAnsi="Times New Roman" w:cs="Times New Roman"/>
                <w:sz w:val="28"/>
                <w:szCs w:val="28"/>
              </w:rPr>
            </w:pPr>
            <w:r w:rsidRPr="00BF21C4">
              <w:rPr>
                <w:rFonts w:ascii="Times New Roman" w:hAnsi="Times New Roman" w:cs="Times New Roman"/>
                <w:sz w:val="28"/>
                <w:szCs w:val="28"/>
              </w:rPr>
              <w:t>6. Копия товарной накладной на приобретенный рыбопосадочный материал.</w:t>
            </w:r>
          </w:p>
          <w:p w:rsidR="004E2660" w:rsidRPr="00BF21C4" w:rsidRDefault="004E2660">
            <w:pPr>
              <w:pStyle w:val="ConsPlusNormal"/>
              <w:jc w:val="both"/>
              <w:rPr>
                <w:rFonts w:ascii="Times New Roman" w:hAnsi="Times New Roman" w:cs="Times New Roman"/>
                <w:sz w:val="28"/>
                <w:szCs w:val="28"/>
              </w:rPr>
            </w:pPr>
            <w:r w:rsidRPr="00BF21C4">
              <w:rPr>
                <w:rFonts w:ascii="Times New Roman" w:hAnsi="Times New Roman" w:cs="Times New Roman"/>
                <w:sz w:val="28"/>
                <w:szCs w:val="28"/>
              </w:rPr>
              <w:t>7. Копии платежных документов на приобретенный рыбопосадочный материал.</w:t>
            </w:r>
          </w:p>
          <w:p w:rsidR="004E2660" w:rsidRPr="00BF21C4" w:rsidRDefault="004E2660">
            <w:pPr>
              <w:pStyle w:val="ConsPlusNormal"/>
              <w:jc w:val="both"/>
              <w:rPr>
                <w:rFonts w:ascii="Times New Roman" w:hAnsi="Times New Roman" w:cs="Times New Roman"/>
                <w:sz w:val="28"/>
                <w:szCs w:val="28"/>
              </w:rPr>
            </w:pPr>
            <w:r w:rsidRPr="00BF21C4">
              <w:rPr>
                <w:rFonts w:ascii="Times New Roman" w:hAnsi="Times New Roman" w:cs="Times New Roman"/>
                <w:sz w:val="28"/>
                <w:szCs w:val="28"/>
              </w:rPr>
              <w:t>8. Акт на выпуск рыбопосадочного материала в водный объект</w:t>
            </w:r>
          </w:p>
        </w:tc>
      </w:tr>
      <w:tr w:rsidR="004E2660" w:rsidRPr="00BF21C4">
        <w:tc>
          <w:tcPr>
            <w:tcW w:w="510" w:type="dxa"/>
            <w:vMerge w:val="restart"/>
          </w:tcPr>
          <w:p w:rsidR="004E2660" w:rsidRPr="00BF21C4" w:rsidRDefault="004E2660">
            <w:pPr>
              <w:pStyle w:val="ConsPlusNormal"/>
              <w:jc w:val="both"/>
              <w:rPr>
                <w:rFonts w:ascii="Times New Roman" w:hAnsi="Times New Roman" w:cs="Times New Roman"/>
                <w:sz w:val="28"/>
                <w:szCs w:val="28"/>
              </w:rPr>
            </w:pPr>
            <w:r w:rsidRPr="00BF21C4">
              <w:rPr>
                <w:rFonts w:ascii="Times New Roman" w:hAnsi="Times New Roman" w:cs="Times New Roman"/>
                <w:sz w:val="28"/>
                <w:szCs w:val="28"/>
              </w:rPr>
              <w:lastRenderedPageBreak/>
              <w:t>2</w:t>
            </w:r>
          </w:p>
        </w:tc>
        <w:tc>
          <w:tcPr>
            <w:tcW w:w="2267" w:type="dxa"/>
            <w:vMerge w:val="restart"/>
          </w:tcPr>
          <w:p w:rsidR="004E2660" w:rsidRPr="00BF21C4" w:rsidRDefault="004E2660">
            <w:pPr>
              <w:pStyle w:val="ConsPlusNormal"/>
              <w:jc w:val="both"/>
              <w:rPr>
                <w:rFonts w:ascii="Times New Roman" w:hAnsi="Times New Roman" w:cs="Times New Roman"/>
                <w:sz w:val="28"/>
                <w:szCs w:val="28"/>
              </w:rPr>
            </w:pPr>
            <w:r w:rsidRPr="00BF21C4">
              <w:rPr>
                <w:rFonts w:ascii="Times New Roman" w:hAnsi="Times New Roman" w:cs="Times New Roman"/>
                <w:sz w:val="28"/>
                <w:szCs w:val="28"/>
              </w:rPr>
              <w:t>50% стоимости затрат на изготовление и установку искусственных нерестилищ на водных объектах, используемых для осуществления промышленного рыболовства</w:t>
            </w:r>
          </w:p>
        </w:tc>
        <w:tc>
          <w:tcPr>
            <w:tcW w:w="6292" w:type="dxa"/>
            <w:tcBorders>
              <w:bottom w:val="nil"/>
            </w:tcBorders>
          </w:tcPr>
          <w:p w:rsidR="004E2660" w:rsidRPr="00BF21C4" w:rsidRDefault="004E2660">
            <w:pPr>
              <w:pStyle w:val="ConsPlusNormal"/>
              <w:jc w:val="both"/>
              <w:rPr>
                <w:rFonts w:ascii="Times New Roman" w:hAnsi="Times New Roman" w:cs="Times New Roman"/>
                <w:sz w:val="28"/>
                <w:szCs w:val="28"/>
              </w:rPr>
            </w:pPr>
            <w:r w:rsidRPr="00BF21C4">
              <w:rPr>
                <w:rFonts w:ascii="Times New Roman" w:hAnsi="Times New Roman" w:cs="Times New Roman"/>
                <w:sz w:val="28"/>
                <w:szCs w:val="28"/>
              </w:rPr>
              <w:t>При проведении работ подрядным способом:</w:t>
            </w:r>
          </w:p>
          <w:p w:rsidR="004E2660" w:rsidRPr="00BF21C4" w:rsidRDefault="004E2660">
            <w:pPr>
              <w:pStyle w:val="ConsPlusNormal"/>
              <w:jc w:val="both"/>
              <w:rPr>
                <w:rFonts w:ascii="Times New Roman" w:hAnsi="Times New Roman" w:cs="Times New Roman"/>
                <w:sz w:val="28"/>
                <w:szCs w:val="28"/>
              </w:rPr>
            </w:pPr>
            <w:r w:rsidRPr="00BF21C4">
              <w:rPr>
                <w:rFonts w:ascii="Times New Roman" w:hAnsi="Times New Roman" w:cs="Times New Roman"/>
                <w:sz w:val="28"/>
                <w:szCs w:val="28"/>
              </w:rPr>
              <w:t>1. Заявление о предоставлении субсидии.</w:t>
            </w:r>
          </w:p>
          <w:p w:rsidR="004E2660" w:rsidRPr="00BF21C4" w:rsidRDefault="004E2660">
            <w:pPr>
              <w:pStyle w:val="ConsPlusNormal"/>
              <w:jc w:val="both"/>
              <w:rPr>
                <w:rFonts w:ascii="Times New Roman" w:hAnsi="Times New Roman" w:cs="Times New Roman"/>
                <w:sz w:val="28"/>
                <w:szCs w:val="28"/>
              </w:rPr>
            </w:pPr>
            <w:r w:rsidRPr="00BF21C4">
              <w:rPr>
                <w:rFonts w:ascii="Times New Roman" w:hAnsi="Times New Roman" w:cs="Times New Roman"/>
                <w:sz w:val="28"/>
                <w:szCs w:val="28"/>
              </w:rPr>
              <w:t>2. Справка, подтверждающая отсутствие просроченной задолженности по выплате заработной платы.</w:t>
            </w:r>
          </w:p>
          <w:p w:rsidR="004E2660" w:rsidRPr="00BF21C4" w:rsidRDefault="004E2660">
            <w:pPr>
              <w:pStyle w:val="ConsPlusNormal"/>
              <w:jc w:val="both"/>
              <w:rPr>
                <w:rFonts w:ascii="Times New Roman" w:hAnsi="Times New Roman" w:cs="Times New Roman"/>
                <w:sz w:val="28"/>
                <w:szCs w:val="28"/>
              </w:rPr>
            </w:pPr>
            <w:r w:rsidRPr="00BF21C4">
              <w:rPr>
                <w:rFonts w:ascii="Times New Roman" w:hAnsi="Times New Roman" w:cs="Times New Roman"/>
                <w:sz w:val="28"/>
                <w:szCs w:val="28"/>
              </w:rPr>
              <w:t>3. Справка о стоимости выполненных работ и затрат.</w:t>
            </w:r>
          </w:p>
          <w:p w:rsidR="004E2660" w:rsidRPr="00BF21C4" w:rsidRDefault="004E2660">
            <w:pPr>
              <w:pStyle w:val="ConsPlusNormal"/>
              <w:jc w:val="both"/>
              <w:rPr>
                <w:rFonts w:ascii="Times New Roman" w:hAnsi="Times New Roman" w:cs="Times New Roman"/>
                <w:sz w:val="28"/>
                <w:szCs w:val="28"/>
              </w:rPr>
            </w:pPr>
            <w:r w:rsidRPr="00BF21C4">
              <w:rPr>
                <w:rFonts w:ascii="Times New Roman" w:hAnsi="Times New Roman" w:cs="Times New Roman"/>
                <w:sz w:val="28"/>
                <w:szCs w:val="28"/>
              </w:rPr>
              <w:t>4. Акт о приемке выполненных работ.</w:t>
            </w:r>
          </w:p>
          <w:p w:rsidR="004E2660" w:rsidRPr="00BF21C4" w:rsidRDefault="004E2660">
            <w:pPr>
              <w:pStyle w:val="ConsPlusNormal"/>
              <w:jc w:val="both"/>
              <w:rPr>
                <w:rFonts w:ascii="Times New Roman" w:hAnsi="Times New Roman" w:cs="Times New Roman"/>
                <w:sz w:val="28"/>
                <w:szCs w:val="28"/>
              </w:rPr>
            </w:pPr>
            <w:r w:rsidRPr="00BF21C4">
              <w:rPr>
                <w:rFonts w:ascii="Times New Roman" w:hAnsi="Times New Roman" w:cs="Times New Roman"/>
                <w:sz w:val="28"/>
                <w:szCs w:val="28"/>
              </w:rPr>
              <w:t>5. Копия договора подряда между субъектом государственной поддержки и подрядчиком на выполнение работ по изготовлению и установке искусственных нерестилищ.</w:t>
            </w:r>
          </w:p>
          <w:p w:rsidR="004E2660" w:rsidRPr="00BF21C4" w:rsidRDefault="004E2660">
            <w:pPr>
              <w:pStyle w:val="ConsPlusNormal"/>
              <w:jc w:val="both"/>
              <w:rPr>
                <w:rFonts w:ascii="Times New Roman" w:hAnsi="Times New Roman" w:cs="Times New Roman"/>
                <w:sz w:val="28"/>
                <w:szCs w:val="28"/>
              </w:rPr>
            </w:pPr>
            <w:r w:rsidRPr="00BF21C4">
              <w:rPr>
                <w:rFonts w:ascii="Times New Roman" w:hAnsi="Times New Roman" w:cs="Times New Roman"/>
                <w:sz w:val="28"/>
                <w:szCs w:val="28"/>
              </w:rPr>
              <w:t>6. Акты по установке искусственных нерестилищ (с указанием количества и мест установки).</w:t>
            </w:r>
          </w:p>
          <w:p w:rsidR="004E2660" w:rsidRPr="00BF21C4" w:rsidRDefault="004E2660">
            <w:pPr>
              <w:pStyle w:val="ConsPlusNormal"/>
              <w:jc w:val="both"/>
              <w:rPr>
                <w:rFonts w:ascii="Times New Roman" w:hAnsi="Times New Roman" w:cs="Times New Roman"/>
                <w:sz w:val="28"/>
                <w:szCs w:val="28"/>
              </w:rPr>
            </w:pPr>
            <w:r w:rsidRPr="00BF21C4">
              <w:rPr>
                <w:rFonts w:ascii="Times New Roman" w:hAnsi="Times New Roman" w:cs="Times New Roman"/>
                <w:sz w:val="28"/>
                <w:szCs w:val="28"/>
              </w:rPr>
              <w:t>7. Акты обследования искусственных нерестилищ (с указанием количества и мест установки нерестилищ, количества отложенной на них икры по видам рыб).</w:t>
            </w:r>
          </w:p>
        </w:tc>
      </w:tr>
      <w:tr w:rsidR="004E2660" w:rsidRPr="00BF21C4">
        <w:tc>
          <w:tcPr>
            <w:tcW w:w="510" w:type="dxa"/>
            <w:vMerge/>
          </w:tcPr>
          <w:p w:rsidR="004E2660" w:rsidRPr="00BF21C4" w:rsidRDefault="004E2660"/>
        </w:tc>
        <w:tc>
          <w:tcPr>
            <w:tcW w:w="2267" w:type="dxa"/>
            <w:vMerge/>
          </w:tcPr>
          <w:p w:rsidR="004E2660" w:rsidRPr="00BF21C4" w:rsidRDefault="004E2660"/>
        </w:tc>
        <w:tc>
          <w:tcPr>
            <w:tcW w:w="6292" w:type="dxa"/>
            <w:tcBorders>
              <w:top w:val="nil"/>
            </w:tcBorders>
          </w:tcPr>
          <w:p w:rsidR="004E2660" w:rsidRPr="00BF21C4" w:rsidRDefault="004E2660">
            <w:pPr>
              <w:pStyle w:val="ConsPlusNormal"/>
              <w:jc w:val="both"/>
              <w:rPr>
                <w:rFonts w:ascii="Times New Roman" w:hAnsi="Times New Roman" w:cs="Times New Roman"/>
                <w:sz w:val="28"/>
                <w:szCs w:val="28"/>
              </w:rPr>
            </w:pPr>
            <w:r w:rsidRPr="00BF21C4">
              <w:rPr>
                <w:rFonts w:ascii="Times New Roman" w:hAnsi="Times New Roman" w:cs="Times New Roman"/>
                <w:sz w:val="28"/>
                <w:szCs w:val="28"/>
              </w:rPr>
              <w:t>При проведении работ хозяйственным способом:</w:t>
            </w:r>
          </w:p>
          <w:p w:rsidR="004E2660" w:rsidRPr="00BF21C4" w:rsidRDefault="004E2660">
            <w:pPr>
              <w:pStyle w:val="ConsPlusNormal"/>
              <w:jc w:val="both"/>
              <w:rPr>
                <w:rFonts w:ascii="Times New Roman" w:hAnsi="Times New Roman" w:cs="Times New Roman"/>
                <w:sz w:val="28"/>
                <w:szCs w:val="28"/>
              </w:rPr>
            </w:pPr>
            <w:r w:rsidRPr="00BF21C4">
              <w:rPr>
                <w:rFonts w:ascii="Times New Roman" w:hAnsi="Times New Roman" w:cs="Times New Roman"/>
                <w:sz w:val="28"/>
                <w:szCs w:val="28"/>
              </w:rPr>
              <w:t>1. Заявление о предоставлении субсидии.</w:t>
            </w:r>
          </w:p>
          <w:p w:rsidR="004E2660" w:rsidRPr="00BF21C4" w:rsidRDefault="004E2660">
            <w:pPr>
              <w:pStyle w:val="ConsPlusNormal"/>
              <w:jc w:val="both"/>
              <w:rPr>
                <w:rFonts w:ascii="Times New Roman" w:hAnsi="Times New Roman" w:cs="Times New Roman"/>
                <w:sz w:val="28"/>
                <w:szCs w:val="28"/>
              </w:rPr>
            </w:pPr>
            <w:r w:rsidRPr="00BF21C4">
              <w:rPr>
                <w:rFonts w:ascii="Times New Roman" w:hAnsi="Times New Roman" w:cs="Times New Roman"/>
                <w:sz w:val="28"/>
                <w:szCs w:val="28"/>
              </w:rPr>
              <w:t>2. Справка, подтверждающая отсутствие просроченной задолженности по выплате заработной платы.</w:t>
            </w:r>
          </w:p>
          <w:p w:rsidR="004E2660" w:rsidRPr="00BF21C4" w:rsidRDefault="004E2660">
            <w:pPr>
              <w:pStyle w:val="ConsPlusNormal"/>
              <w:jc w:val="both"/>
              <w:rPr>
                <w:rFonts w:ascii="Times New Roman" w:hAnsi="Times New Roman" w:cs="Times New Roman"/>
                <w:sz w:val="28"/>
                <w:szCs w:val="28"/>
              </w:rPr>
            </w:pPr>
            <w:r w:rsidRPr="00BF21C4">
              <w:rPr>
                <w:rFonts w:ascii="Times New Roman" w:hAnsi="Times New Roman" w:cs="Times New Roman"/>
                <w:sz w:val="28"/>
                <w:szCs w:val="28"/>
              </w:rPr>
              <w:t>3. Отчет о фактически произведенных расходах за выполненные работы по изготовлению и установке искусственных нерестилищ, подписанный субъектом государственной поддержки.</w:t>
            </w:r>
          </w:p>
          <w:p w:rsidR="004E2660" w:rsidRPr="00BF21C4" w:rsidRDefault="004E2660">
            <w:pPr>
              <w:pStyle w:val="ConsPlusNormal"/>
              <w:jc w:val="both"/>
              <w:rPr>
                <w:rFonts w:ascii="Times New Roman" w:hAnsi="Times New Roman" w:cs="Times New Roman"/>
                <w:sz w:val="28"/>
                <w:szCs w:val="28"/>
              </w:rPr>
            </w:pPr>
            <w:r w:rsidRPr="00BF21C4">
              <w:rPr>
                <w:rFonts w:ascii="Times New Roman" w:hAnsi="Times New Roman" w:cs="Times New Roman"/>
                <w:sz w:val="28"/>
                <w:szCs w:val="28"/>
              </w:rPr>
              <w:t>4. Копии платежных документов, подтверждающих произведенные затраты на выполненные работы по изготовлению и установке искусственных нерестилищ.</w:t>
            </w:r>
          </w:p>
          <w:p w:rsidR="004E2660" w:rsidRPr="00BF21C4" w:rsidRDefault="004E2660">
            <w:pPr>
              <w:pStyle w:val="ConsPlusNormal"/>
              <w:jc w:val="both"/>
              <w:rPr>
                <w:rFonts w:ascii="Times New Roman" w:hAnsi="Times New Roman" w:cs="Times New Roman"/>
                <w:sz w:val="28"/>
                <w:szCs w:val="28"/>
              </w:rPr>
            </w:pPr>
            <w:r w:rsidRPr="00BF21C4">
              <w:rPr>
                <w:rFonts w:ascii="Times New Roman" w:hAnsi="Times New Roman" w:cs="Times New Roman"/>
                <w:sz w:val="28"/>
                <w:szCs w:val="28"/>
              </w:rPr>
              <w:t>5. Акты по установке искусственных нерестилищ (с указанием количества и мест установки).</w:t>
            </w:r>
          </w:p>
          <w:p w:rsidR="004E2660" w:rsidRPr="00BF21C4" w:rsidRDefault="004E2660">
            <w:pPr>
              <w:pStyle w:val="ConsPlusNormal"/>
              <w:jc w:val="both"/>
              <w:rPr>
                <w:rFonts w:ascii="Times New Roman" w:hAnsi="Times New Roman" w:cs="Times New Roman"/>
                <w:sz w:val="28"/>
                <w:szCs w:val="28"/>
              </w:rPr>
            </w:pPr>
            <w:r w:rsidRPr="00BF21C4">
              <w:rPr>
                <w:rFonts w:ascii="Times New Roman" w:hAnsi="Times New Roman" w:cs="Times New Roman"/>
                <w:sz w:val="28"/>
                <w:szCs w:val="28"/>
              </w:rPr>
              <w:t xml:space="preserve">6. Акты обследования искусственных нерестилищ (с указанием количества и мест установки </w:t>
            </w:r>
            <w:r w:rsidRPr="00BF21C4">
              <w:rPr>
                <w:rFonts w:ascii="Times New Roman" w:hAnsi="Times New Roman" w:cs="Times New Roman"/>
                <w:sz w:val="28"/>
                <w:szCs w:val="28"/>
              </w:rPr>
              <w:lastRenderedPageBreak/>
              <w:t>нерестилищ, количества отложенной на них икры по видам рыб)</w:t>
            </w:r>
          </w:p>
        </w:tc>
      </w:tr>
      <w:tr w:rsidR="004E2660" w:rsidRPr="00BF21C4">
        <w:tc>
          <w:tcPr>
            <w:tcW w:w="510" w:type="dxa"/>
          </w:tcPr>
          <w:p w:rsidR="004E2660" w:rsidRPr="00BF21C4" w:rsidRDefault="004E2660">
            <w:pPr>
              <w:pStyle w:val="ConsPlusNormal"/>
              <w:jc w:val="both"/>
              <w:rPr>
                <w:rFonts w:ascii="Times New Roman" w:hAnsi="Times New Roman" w:cs="Times New Roman"/>
                <w:sz w:val="28"/>
                <w:szCs w:val="28"/>
              </w:rPr>
            </w:pPr>
            <w:r w:rsidRPr="00BF21C4">
              <w:rPr>
                <w:rFonts w:ascii="Times New Roman" w:hAnsi="Times New Roman" w:cs="Times New Roman"/>
                <w:sz w:val="28"/>
                <w:szCs w:val="28"/>
              </w:rPr>
              <w:lastRenderedPageBreak/>
              <w:t>3</w:t>
            </w:r>
          </w:p>
        </w:tc>
        <w:tc>
          <w:tcPr>
            <w:tcW w:w="2267" w:type="dxa"/>
          </w:tcPr>
          <w:p w:rsidR="004E2660" w:rsidRPr="00BF21C4" w:rsidRDefault="004E2660">
            <w:pPr>
              <w:pStyle w:val="ConsPlusNormal"/>
              <w:jc w:val="both"/>
              <w:rPr>
                <w:rFonts w:ascii="Times New Roman" w:hAnsi="Times New Roman" w:cs="Times New Roman"/>
                <w:sz w:val="28"/>
                <w:szCs w:val="28"/>
              </w:rPr>
            </w:pPr>
            <w:r w:rsidRPr="00BF21C4">
              <w:rPr>
                <w:rFonts w:ascii="Times New Roman" w:hAnsi="Times New Roman" w:cs="Times New Roman"/>
                <w:sz w:val="28"/>
                <w:szCs w:val="28"/>
              </w:rPr>
              <w:t>50% стоимости приобретенных технических средств и оборудования для осуществления промышленного рыболовства, в том числе на условиях финансовой аренды (лизинга)</w:t>
            </w:r>
          </w:p>
        </w:tc>
        <w:tc>
          <w:tcPr>
            <w:tcW w:w="6292" w:type="dxa"/>
          </w:tcPr>
          <w:p w:rsidR="004E2660" w:rsidRPr="00BF21C4" w:rsidRDefault="004E2660">
            <w:pPr>
              <w:pStyle w:val="ConsPlusNormal"/>
              <w:jc w:val="both"/>
              <w:rPr>
                <w:rFonts w:ascii="Times New Roman" w:hAnsi="Times New Roman" w:cs="Times New Roman"/>
                <w:sz w:val="28"/>
                <w:szCs w:val="28"/>
              </w:rPr>
            </w:pPr>
            <w:r w:rsidRPr="00BF21C4">
              <w:rPr>
                <w:rFonts w:ascii="Times New Roman" w:hAnsi="Times New Roman" w:cs="Times New Roman"/>
                <w:sz w:val="28"/>
                <w:szCs w:val="28"/>
              </w:rPr>
              <w:t>1. Заявление о предоставлении субсидии.</w:t>
            </w:r>
          </w:p>
          <w:p w:rsidR="004E2660" w:rsidRPr="00BF21C4" w:rsidRDefault="004E2660">
            <w:pPr>
              <w:pStyle w:val="ConsPlusNormal"/>
              <w:jc w:val="both"/>
              <w:rPr>
                <w:rFonts w:ascii="Times New Roman" w:hAnsi="Times New Roman" w:cs="Times New Roman"/>
                <w:sz w:val="28"/>
                <w:szCs w:val="28"/>
              </w:rPr>
            </w:pPr>
            <w:r w:rsidRPr="00BF21C4">
              <w:rPr>
                <w:rFonts w:ascii="Times New Roman" w:hAnsi="Times New Roman" w:cs="Times New Roman"/>
                <w:sz w:val="28"/>
                <w:szCs w:val="28"/>
              </w:rPr>
              <w:t>2. Справка, подтверждающая отсутствие просроченной задолженности по выплате заработной платы.</w:t>
            </w:r>
          </w:p>
          <w:p w:rsidR="004E2660" w:rsidRPr="00BF21C4" w:rsidRDefault="004E2660">
            <w:pPr>
              <w:pStyle w:val="ConsPlusNormal"/>
              <w:jc w:val="both"/>
              <w:rPr>
                <w:rFonts w:ascii="Times New Roman" w:hAnsi="Times New Roman" w:cs="Times New Roman"/>
                <w:sz w:val="28"/>
                <w:szCs w:val="28"/>
              </w:rPr>
            </w:pPr>
            <w:r w:rsidRPr="00BF21C4">
              <w:rPr>
                <w:rFonts w:ascii="Times New Roman" w:hAnsi="Times New Roman" w:cs="Times New Roman"/>
                <w:sz w:val="28"/>
                <w:szCs w:val="28"/>
              </w:rPr>
              <w:t>3. Копия договора поставки технического средства или оборудования (копия договора финансовой аренды (лизинга)).</w:t>
            </w:r>
          </w:p>
          <w:p w:rsidR="004E2660" w:rsidRPr="00BF21C4" w:rsidRDefault="004E2660">
            <w:pPr>
              <w:pStyle w:val="ConsPlusNormal"/>
              <w:jc w:val="both"/>
              <w:rPr>
                <w:rFonts w:ascii="Times New Roman" w:hAnsi="Times New Roman" w:cs="Times New Roman"/>
                <w:sz w:val="28"/>
                <w:szCs w:val="28"/>
              </w:rPr>
            </w:pPr>
            <w:r w:rsidRPr="00BF21C4">
              <w:rPr>
                <w:rFonts w:ascii="Times New Roman" w:hAnsi="Times New Roman" w:cs="Times New Roman"/>
                <w:sz w:val="28"/>
                <w:szCs w:val="28"/>
              </w:rPr>
              <w:t>4. Копия товарной накладной на приобретенное техническое средство или оборудование (копия акта приема-передачи предмета финансовой аренды (лизинга)).</w:t>
            </w:r>
          </w:p>
          <w:p w:rsidR="004E2660" w:rsidRPr="00BF21C4" w:rsidRDefault="004E2660">
            <w:pPr>
              <w:pStyle w:val="ConsPlusNormal"/>
              <w:jc w:val="both"/>
              <w:rPr>
                <w:rFonts w:ascii="Times New Roman" w:hAnsi="Times New Roman" w:cs="Times New Roman"/>
                <w:sz w:val="28"/>
                <w:szCs w:val="28"/>
              </w:rPr>
            </w:pPr>
            <w:r w:rsidRPr="00BF21C4">
              <w:rPr>
                <w:rFonts w:ascii="Times New Roman" w:hAnsi="Times New Roman" w:cs="Times New Roman"/>
                <w:sz w:val="28"/>
                <w:szCs w:val="28"/>
              </w:rPr>
              <w:t>5. Копия паспорта технического средства или оборудования с отметкой о государственной регистрации.</w:t>
            </w:r>
          </w:p>
          <w:p w:rsidR="004E2660" w:rsidRPr="00BF21C4" w:rsidRDefault="004E2660">
            <w:pPr>
              <w:pStyle w:val="ConsPlusNormal"/>
              <w:jc w:val="both"/>
              <w:rPr>
                <w:rFonts w:ascii="Times New Roman" w:hAnsi="Times New Roman" w:cs="Times New Roman"/>
                <w:sz w:val="28"/>
                <w:szCs w:val="28"/>
              </w:rPr>
            </w:pPr>
            <w:r w:rsidRPr="00BF21C4">
              <w:rPr>
                <w:rFonts w:ascii="Times New Roman" w:hAnsi="Times New Roman" w:cs="Times New Roman"/>
                <w:sz w:val="28"/>
                <w:szCs w:val="28"/>
              </w:rPr>
              <w:t>6. Копии платежных документов на оплату приобретенного технического средства или оборудования</w:t>
            </w:r>
          </w:p>
        </w:tc>
      </w:tr>
    </w:tbl>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ind w:firstLine="540"/>
        <w:jc w:val="both"/>
        <w:rPr>
          <w:rFonts w:ascii="Times New Roman" w:hAnsi="Times New Roman" w:cs="Times New Roman"/>
          <w:sz w:val="28"/>
          <w:szCs w:val="28"/>
        </w:rPr>
      </w:pPr>
      <w:r w:rsidRPr="00BF21C4">
        <w:rPr>
          <w:rFonts w:ascii="Times New Roman" w:hAnsi="Times New Roman" w:cs="Times New Roman"/>
          <w:sz w:val="28"/>
          <w:szCs w:val="28"/>
        </w:rPr>
        <w:t>Заявитель в праве по собственной инициативе представить в Департамент:</w:t>
      </w:r>
    </w:p>
    <w:p w:rsidR="00BF21C4" w:rsidRPr="00BF21C4" w:rsidRDefault="00BF21C4" w:rsidP="00BF21C4">
      <w:r w:rsidRPr="00BF21C4">
        <w:t>«справку, подтверждающую отсутствие у заявителя на первое число месяца, предшествующего месяцу, в котором планируется заключение соглашения,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F21C4" w:rsidRPr="00BF21C4" w:rsidRDefault="00BF21C4" w:rsidP="00BF21C4">
      <w:pPr>
        <w:pStyle w:val="ConsPlusNormal"/>
        <w:ind w:firstLine="540"/>
        <w:jc w:val="both"/>
        <w:rPr>
          <w:rFonts w:ascii="Times New Roman" w:hAnsi="Times New Roman" w:cs="Times New Roman"/>
          <w:sz w:val="28"/>
          <w:szCs w:val="28"/>
        </w:rPr>
      </w:pPr>
      <w:r w:rsidRPr="00BF21C4">
        <w:rPr>
          <w:rFonts w:ascii="Times New Roman" w:hAnsi="Times New Roman" w:cs="Times New Roman"/>
          <w:sz w:val="28"/>
          <w:szCs w:val="28"/>
        </w:rPr>
        <w:tab/>
        <w:t xml:space="preserve">справку, подтверждающую отсутствие у заявителя на первое число месяца, предшествующего месяцу, в котором планируется заключение соглашения, просроченной задолженности по возврату в областной бюджет Новосибирской области субсидий, бюджетных инвестиций, </w:t>
      </w:r>
      <w:proofErr w:type="gramStart"/>
      <w:r w:rsidRPr="00BF21C4">
        <w:rPr>
          <w:rFonts w:ascii="Times New Roman" w:hAnsi="Times New Roman" w:cs="Times New Roman"/>
          <w:sz w:val="28"/>
          <w:szCs w:val="28"/>
        </w:rPr>
        <w:t>предоставленных</w:t>
      </w:r>
      <w:proofErr w:type="gramEnd"/>
      <w:r w:rsidRPr="00BF21C4">
        <w:rPr>
          <w:rFonts w:ascii="Times New Roman" w:hAnsi="Times New Roman" w:cs="Times New Roman"/>
          <w:sz w:val="28"/>
          <w:szCs w:val="28"/>
        </w:rPr>
        <w:t xml:space="preserve"> в том числе в соответствии с иными нормативными правовыми актами Новосибирской области, и иной просроченной задолженности перед областным бюджетом Новосибирской области;</w:t>
      </w:r>
    </w:p>
    <w:p w:rsidR="00BF21C4" w:rsidRPr="00BF21C4" w:rsidRDefault="00BF21C4" w:rsidP="00BF21C4">
      <w:pPr>
        <w:rPr>
          <w:ins w:id="29" w:author="Шупик Татьяна Владимировна" w:date="2017-12-04T10:52:00Z"/>
          <w:rFonts w:eastAsia="Calibri"/>
          <w:lang w:eastAsia="en-US"/>
        </w:rPr>
      </w:pPr>
      <w:r w:rsidRPr="00BF21C4">
        <w:t xml:space="preserve">справку территориального органа Федеральной налоговой службы, подписанную ее руководителем (иным уполномоченным лицом), подтверждающую отсутствие на первое число месяца, предшествующего месяцу, в котором планируется заключение соглашения, сведений о </w:t>
      </w:r>
      <w:ins w:id="30" w:author="Шупик Татьяна Владимировна" w:date="2017-12-01T16:59:00Z">
        <w:r w:rsidRPr="00BF21C4">
          <w:t xml:space="preserve">процессе </w:t>
        </w:r>
      </w:ins>
      <w:r w:rsidRPr="00BF21C4">
        <w:rPr>
          <w:rFonts w:eastAsia="Calibri"/>
          <w:lang w:eastAsia="en-US"/>
        </w:rPr>
        <w:t>реорганизации, ликвидации, банкротства</w:t>
      </w:r>
      <w:ins w:id="31" w:author="Шупик Татьяна Владимировна" w:date="2017-12-01T16:59:00Z">
        <w:r w:rsidRPr="00BF21C4">
          <w:rPr>
            <w:rFonts w:eastAsia="Calibri"/>
            <w:lang w:eastAsia="en-US"/>
          </w:rPr>
          <w:t xml:space="preserve"> в отношении </w:t>
        </w:r>
      </w:ins>
      <w:ins w:id="32" w:author="Шупик Татьяна Владимировна" w:date="2017-12-01T17:00:00Z">
        <w:r w:rsidRPr="00BF21C4">
          <w:rPr>
            <w:rFonts w:eastAsia="Calibri"/>
            <w:lang w:eastAsia="en-US"/>
          </w:rPr>
          <w:t>заявителя – юридического лица</w:t>
        </w:r>
      </w:ins>
      <w:r w:rsidRPr="00BF21C4">
        <w:rPr>
          <w:rFonts w:eastAsia="Calibri"/>
          <w:lang w:eastAsia="en-US"/>
        </w:rPr>
        <w:t xml:space="preserve">, а </w:t>
      </w:r>
      <w:ins w:id="33" w:author="Шупик Татьяна Владимировна" w:date="2017-12-01T17:00:00Z">
        <w:r w:rsidRPr="00BF21C4">
          <w:rPr>
            <w:rFonts w:eastAsia="Calibri"/>
            <w:lang w:eastAsia="en-US"/>
          </w:rPr>
          <w:t>также о прекращении деятельности в качестве индивидуального предпринимателя заявител</w:t>
        </w:r>
      </w:ins>
      <w:ins w:id="34" w:author="Шупик Татьяна Владимировна" w:date="2017-12-04T10:50:00Z">
        <w:r w:rsidRPr="00BF21C4">
          <w:rPr>
            <w:rFonts w:eastAsia="Calibri"/>
            <w:lang w:eastAsia="en-US"/>
          </w:rPr>
          <w:t>ем</w:t>
        </w:r>
      </w:ins>
      <w:ins w:id="35" w:author="Шупик Татьяна Владимировна" w:date="2017-12-01T17:00:00Z">
        <w:r w:rsidRPr="00BF21C4">
          <w:rPr>
            <w:rFonts w:eastAsia="Calibri"/>
            <w:lang w:eastAsia="en-US"/>
          </w:rPr>
          <w:t xml:space="preserve"> </w:t>
        </w:r>
      </w:ins>
      <w:ins w:id="36" w:author="Шупик Татьяна Владимировна" w:date="2017-12-01T17:01:00Z">
        <w:r w:rsidRPr="00BF21C4">
          <w:rPr>
            <w:rFonts w:eastAsia="Calibri"/>
            <w:lang w:eastAsia="en-US"/>
          </w:rPr>
          <w:t>–</w:t>
        </w:r>
      </w:ins>
      <w:ins w:id="37" w:author="Шупик Татьяна Владимировна" w:date="2017-12-01T17:00:00Z">
        <w:r w:rsidRPr="00BF21C4">
          <w:rPr>
            <w:rFonts w:eastAsia="Calibri"/>
            <w:lang w:eastAsia="en-US"/>
          </w:rPr>
          <w:t xml:space="preserve"> индивидуальн</w:t>
        </w:r>
      </w:ins>
      <w:ins w:id="38" w:author="Шупик Татьяна Владимировна" w:date="2017-12-04T10:50:00Z">
        <w:r w:rsidRPr="00BF21C4">
          <w:rPr>
            <w:rFonts w:eastAsia="Calibri"/>
            <w:lang w:eastAsia="en-US"/>
          </w:rPr>
          <w:t>ым</w:t>
        </w:r>
      </w:ins>
      <w:ins w:id="39" w:author="Шупик Татьяна Владимировна" w:date="2017-12-01T17:00:00Z">
        <w:r w:rsidRPr="00BF21C4">
          <w:rPr>
            <w:rFonts w:eastAsia="Calibri"/>
            <w:lang w:eastAsia="en-US"/>
          </w:rPr>
          <w:t xml:space="preserve"> </w:t>
        </w:r>
      </w:ins>
      <w:ins w:id="40" w:author="Шупик Татьяна Владимировна" w:date="2017-12-01T17:01:00Z">
        <w:r w:rsidRPr="00BF21C4">
          <w:rPr>
            <w:rFonts w:eastAsia="Calibri"/>
            <w:lang w:eastAsia="en-US"/>
          </w:rPr>
          <w:t>предпринимател</w:t>
        </w:r>
      </w:ins>
      <w:ins w:id="41" w:author="Шупик Татьяна Владимировна" w:date="2017-12-04T10:50:00Z">
        <w:r w:rsidRPr="00BF21C4">
          <w:rPr>
            <w:rFonts w:eastAsia="Calibri"/>
            <w:lang w:eastAsia="en-US"/>
          </w:rPr>
          <w:t>ем</w:t>
        </w:r>
      </w:ins>
      <w:proofErr w:type="gramStart"/>
      <w:ins w:id="42" w:author="Шупик Татьяна Владимировна" w:date="2017-12-01T17:01:00Z">
        <w:r w:rsidRPr="00BF21C4">
          <w:rPr>
            <w:rFonts w:eastAsia="Calibri"/>
            <w:lang w:eastAsia="en-US"/>
          </w:rPr>
          <w:t xml:space="preserve"> </w:t>
        </w:r>
      </w:ins>
      <w:r w:rsidRPr="00BF21C4">
        <w:rPr>
          <w:rFonts w:eastAsia="Calibri"/>
          <w:lang w:eastAsia="en-US"/>
        </w:rPr>
        <w:t>;</w:t>
      </w:r>
      <w:proofErr w:type="gramEnd"/>
    </w:p>
    <w:p w:rsidR="004E2660" w:rsidRPr="00BF21C4" w:rsidRDefault="004E2660">
      <w:pPr>
        <w:pStyle w:val="ConsPlusNormal"/>
        <w:spacing w:before="220"/>
        <w:ind w:firstLine="540"/>
        <w:jc w:val="both"/>
        <w:rPr>
          <w:rFonts w:ascii="Times New Roman" w:hAnsi="Times New Roman" w:cs="Times New Roman"/>
          <w:sz w:val="28"/>
          <w:szCs w:val="28"/>
        </w:rPr>
      </w:pPr>
      <w:proofErr w:type="gramStart"/>
      <w:r w:rsidRPr="00BF21C4">
        <w:rPr>
          <w:rFonts w:ascii="Times New Roman" w:hAnsi="Times New Roman" w:cs="Times New Roman"/>
          <w:sz w:val="28"/>
          <w:szCs w:val="28"/>
        </w:rPr>
        <w:t xml:space="preserve">справку о том, что заявитель не является иностранным юридическим </w:t>
      </w:r>
      <w:r w:rsidRPr="00BF21C4">
        <w:rPr>
          <w:rFonts w:ascii="Times New Roman" w:hAnsi="Times New Roman" w:cs="Times New Roman"/>
          <w:sz w:val="28"/>
          <w:szCs w:val="28"/>
        </w:rPr>
        <w:lastRenderedPageBreak/>
        <w:t>лицом или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BF21C4">
        <w:rPr>
          <w:rFonts w:ascii="Times New Roman" w:hAnsi="Times New Roman" w:cs="Times New Roman"/>
          <w:sz w:val="28"/>
          <w:szCs w:val="28"/>
        </w:rPr>
        <w:t>офшорные</w:t>
      </w:r>
      <w:proofErr w:type="spellEnd"/>
      <w:proofErr w:type="gramEnd"/>
      <w:r w:rsidRPr="00BF21C4">
        <w:rPr>
          <w:rFonts w:ascii="Times New Roman" w:hAnsi="Times New Roman" w:cs="Times New Roman"/>
          <w:sz w:val="28"/>
          <w:szCs w:val="28"/>
        </w:rPr>
        <w:t xml:space="preserve"> зоны) в отношении таких юридических лиц, в совокупности превышает 50%;</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справку, подтверждающую неполучение заявителем на первое число месяца, предшествующего месяцу, в котором планируется заключение соглашения, средств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в целях товарного рыбоводства и промышленного рыболовства;</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справку, подтверждающую отсутствие у заявителя на первое число месяца, предшествующего месяцу, в котором планируется заключение соглашения, задолженности по страховым взносам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jc w:val="right"/>
        <w:outlineLvl w:val="3"/>
        <w:rPr>
          <w:rFonts w:ascii="Times New Roman" w:hAnsi="Times New Roman" w:cs="Times New Roman"/>
          <w:sz w:val="28"/>
          <w:szCs w:val="28"/>
        </w:rPr>
      </w:pPr>
      <w:r w:rsidRPr="00BF21C4">
        <w:rPr>
          <w:rFonts w:ascii="Times New Roman" w:hAnsi="Times New Roman" w:cs="Times New Roman"/>
          <w:sz w:val="28"/>
          <w:szCs w:val="28"/>
        </w:rPr>
        <w:t>Приложение N 1</w:t>
      </w:r>
    </w:p>
    <w:p w:rsidR="004E2660" w:rsidRPr="00BF21C4" w:rsidRDefault="004E2660">
      <w:pPr>
        <w:pStyle w:val="ConsPlusNormal"/>
        <w:jc w:val="right"/>
        <w:rPr>
          <w:rFonts w:ascii="Times New Roman" w:hAnsi="Times New Roman" w:cs="Times New Roman"/>
          <w:sz w:val="28"/>
          <w:szCs w:val="28"/>
        </w:rPr>
      </w:pPr>
      <w:r w:rsidRPr="00BF21C4">
        <w:rPr>
          <w:rFonts w:ascii="Times New Roman" w:hAnsi="Times New Roman" w:cs="Times New Roman"/>
          <w:sz w:val="28"/>
          <w:szCs w:val="28"/>
        </w:rPr>
        <w:t>к Перечню</w:t>
      </w:r>
    </w:p>
    <w:p w:rsidR="004E2660" w:rsidRPr="00BF21C4" w:rsidRDefault="004E2660">
      <w:pPr>
        <w:pStyle w:val="ConsPlusNormal"/>
        <w:jc w:val="right"/>
        <w:rPr>
          <w:rFonts w:ascii="Times New Roman" w:hAnsi="Times New Roman" w:cs="Times New Roman"/>
          <w:sz w:val="28"/>
          <w:szCs w:val="28"/>
        </w:rPr>
      </w:pPr>
      <w:r w:rsidRPr="00BF21C4">
        <w:rPr>
          <w:rFonts w:ascii="Times New Roman" w:hAnsi="Times New Roman" w:cs="Times New Roman"/>
          <w:sz w:val="28"/>
          <w:szCs w:val="28"/>
        </w:rPr>
        <w:t>документов, представляемых</w:t>
      </w:r>
    </w:p>
    <w:p w:rsidR="004E2660" w:rsidRPr="00BF21C4" w:rsidRDefault="004E2660">
      <w:pPr>
        <w:pStyle w:val="ConsPlusNormal"/>
        <w:jc w:val="right"/>
        <w:rPr>
          <w:rFonts w:ascii="Times New Roman" w:hAnsi="Times New Roman" w:cs="Times New Roman"/>
          <w:sz w:val="28"/>
          <w:szCs w:val="28"/>
        </w:rPr>
      </w:pPr>
      <w:r w:rsidRPr="00BF21C4">
        <w:rPr>
          <w:rFonts w:ascii="Times New Roman" w:hAnsi="Times New Roman" w:cs="Times New Roman"/>
          <w:sz w:val="28"/>
          <w:szCs w:val="28"/>
        </w:rPr>
        <w:t>для получения Субсидии</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nformat"/>
        <w:jc w:val="both"/>
        <w:rPr>
          <w:rFonts w:ascii="Times New Roman" w:hAnsi="Times New Roman" w:cs="Times New Roman"/>
          <w:sz w:val="28"/>
          <w:szCs w:val="28"/>
        </w:rPr>
      </w:pPr>
      <w:r w:rsidRPr="00BF21C4">
        <w:rPr>
          <w:rFonts w:ascii="Times New Roman" w:hAnsi="Times New Roman" w:cs="Times New Roman"/>
          <w:sz w:val="28"/>
          <w:szCs w:val="28"/>
        </w:rPr>
        <w:t xml:space="preserve">                                 ЗАЯВЛЕНИЕ</w:t>
      </w:r>
    </w:p>
    <w:p w:rsidR="004E2660" w:rsidRPr="00BF21C4" w:rsidRDefault="004E2660">
      <w:pPr>
        <w:pStyle w:val="ConsPlusNonformat"/>
        <w:jc w:val="both"/>
        <w:rPr>
          <w:rFonts w:ascii="Times New Roman" w:hAnsi="Times New Roman" w:cs="Times New Roman"/>
          <w:sz w:val="28"/>
          <w:szCs w:val="28"/>
        </w:rPr>
      </w:pPr>
      <w:r w:rsidRPr="00BF21C4">
        <w:rPr>
          <w:rFonts w:ascii="Times New Roman" w:hAnsi="Times New Roman" w:cs="Times New Roman"/>
          <w:sz w:val="28"/>
          <w:szCs w:val="28"/>
        </w:rPr>
        <w:t xml:space="preserve">                         о предоставлении Субсидии</w:t>
      </w:r>
    </w:p>
    <w:p w:rsidR="004E2660" w:rsidRPr="00BF21C4" w:rsidRDefault="004E2660">
      <w:pPr>
        <w:pStyle w:val="ConsPlusNonformat"/>
        <w:jc w:val="both"/>
        <w:rPr>
          <w:rFonts w:ascii="Times New Roman" w:hAnsi="Times New Roman" w:cs="Times New Roman"/>
          <w:sz w:val="28"/>
          <w:szCs w:val="28"/>
        </w:rPr>
      </w:pPr>
    </w:p>
    <w:p w:rsidR="004E2660" w:rsidRPr="00BF21C4" w:rsidRDefault="004E2660">
      <w:pPr>
        <w:pStyle w:val="ConsPlusNonformat"/>
        <w:pBdr>
          <w:top w:val="single" w:sz="6" w:space="0" w:color="auto"/>
        </w:pBdr>
        <w:spacing w:before="100" w:after="100"/>
        <w:jc w:val="both"/>
        <w:rPr>
          <w:rFonts w:ascii="Times New Roman" w:hAnsi="Times New Roman" w:cs="Times New Roman"/>
          <w:sz w:val="28"/>
          <w:szCs w:val="28"/>
        </w:rPr>
      </w:pPr>
    </w:p>
    <w:p w:rsidR="004E2660" w:rsidRPr="00BF21C4" w:rsidRDefault="004E2660">
      <w:pPr>
        <w:pStyle w:val="ConsPlusNonformat"/>
        <w:jc w:val="both"/>
        <w:rPr>
          <w:rFonts w:ascii="Times New Roman" w:hAnsi="Times New Roman" w:cs="Times New Roman"/>
          <w:sz w:val="28"/>
          <w:szCs w:val="28"/>
        </w:rPr>
      </w:pPr>
      <w:r w:rsidRPr="00BF21C4">
        <w:rPr>
          <w:rFonts w:ascii="Times New Roman" w:hAnsi="Times New Roman" w:cs="Times New Roman"/>
          <w:color w:val="0A2666"/>
          <w:sz w:val="28"/>
          <w:szCs w:val="28"/>
        </w:rPr>
        <w:t xml:space="preserve">    </w:t>
      </w:r>
      <w:proofErr w:type="spellStart"/>
      <w:r w:rsidRPr="00BF21C4">
        <w:rPr>
          <w:rFonts w:ascii="Times New Roman" w:hAnsi="Times New Roman" w:cs="Times New Roman"/>
          <w:color w:val="0A2666"/>
          <w:sz w:val="28"/>
          <w:szCs w:val="28"/>
        </w:rPr>
        <w:t>КонсультантПлюс</w:t>
      </w:r>
      <w:proofErr w:type="spellEnd"/>
      <w:r w:rsidRPr="00BF21C4">
        <w:rPr>
          <w:rFonts w:ascii="Times New Roman" w:hAnsi="Times New Roman" w:cs="Times New Roman"/>
          <w:color w:val="0A2666"/>
          <w:sz w:val="28"/>
          <w:szCs w:val="28"/>
        </w:rPr>
        <w:t>: примечание.</w:t>
      </w:r>
    </w:p>
    <w:p w:rsidR="004E2660" w:rsidRPr="00BF21C4" w:rsidRDefault="004E2660">
      <w:pPr>
        <w:pStyle w:val="ConsPlusNonformat"/>
        <w:jc w:val="both"/>
        <w:rPr>
          <w:rFonts w:ascii="Times New Roman" w:hAnsi="Times New Roman" w:cs="Times New Roman"/>
          <w:sz w:val="28"/>
          <w:szCs w:val="28"/>
        </w:rPr>
      </w:pPr>
      <w:r w:rsidRPr="00BF21C4">
        <w:rPr>
          <w:rFonts w:ascii="Times New Roman" w:hAnsi="Times New Roman" w:cs="Times New Roman"/>
          <w:color w:val="0A2666"/>
          <w:sz w:val="28"/>
          <w:szCs w:val="28"/>
        </w:rPr>
        <w:t xml:space="preserve">    В официальном тексте документа, видимо, допущена опечатка:  вместо слов</w:t>
      </w:r>
    </w:p>
    <w:p w:rsidR="004E2660" w:rsidRPr="00BF21C4" w:rsidRDefault="004E2660">
      <w:pPr>
        <w:pStyle w:val="ConsPlusNonformat"/>
        <w:jc w:val="both"/>
        <w:rPr>
          <w:rFonts w:ascii="Times New Roman" w:hAnsi="Times New Roman" w:cs="Times New Roman"/>
          <w:sz w:val="28"/>
          <w:szCs w:val="28"/>
        </w:rPr>
      </w:pPr>
      <w:r w:rsidRPr="00BF21C4">
        <w:rPr>
          <w:rFonts w:ascii="Times New Roman" w:hAnsi="Times New Roman" w:cs="Times New Roman"/>
          <w:color w:val="0A2666"/>
          <w:sz w:val="28"/>
          <w:szCs w:val="28"/>
        </w:rPr>
        <w:t>"на территории Новосибирской</w:t>
      </w:r>
      <w:proofErr w:type="gramStart"/>
      <w:r w:rsidRPr="00BF21C4">
        <w:rPr>
          <w:rFonts w:ascii="Times New Roman" w:hAnsi="Times New Roman" w:cs="Times New Roman"/>
          <w:color w:val="0A2666"/>
          <w:sz w:val="28"/>
          <w:szCs w:val="28"/>
        </w:rPr>
        <w:t>,"</w:t>
      </w:r>
      <w:proofErr w:type="gramEnd"/>
      <w:r w:rsidRPr="00BF21C4">
        <w:rPr>
          <w:rFonts w:ascii="Times New Roman" w:hAnsi="Times New Roman" w:cs="Times New Roman"/>
          <w:color w:val="0A2666"/>
          <w:sz w:val="28"/>
          <w:szCs w:val="28"/>
        </w:rPr>
        <w:t xml:space="preserve"> следует  читать "на территории Новосибирской</w:t>
      </w:r>
    </w:p>
    <w:p w:rsidR="004E2660" w:rsidRPr="00BF21C4" w:rsidRDefault="004E2660">
      <w:pPr>
        <w:pStyle w:val="ConsPlusNonformat"/>
        <w:jc w:val="both"/>
        <w:rPr>
          <w:rFonts w:ascii="Times New Roman" w:hAnsi="Times New Roman" w:cs="Times New Roman"/>
          <w:sz w:val="28"/>
          <w:szCs w:val="28"/>
        </w:rPr>
      </w:pPr>
      <w:r w:rsidRPr="00BF21C4">
        <w:rPr>
          <w:rFonts w:ascii="Times New Roman" w:hAnsi="Times New Roman" w:cs="Times New Roman"/>
          <w:color w:val="0A2666"/>
          <w:sz w:val="28"/>
          <w:szCs w:val="28"/>
        </w:rPr>
        <w:t>области</w:t>
      </w:r>
      <w:proofErr w:type="gramStart"/>
      <w:r w:rsidRPr="00BF21C4">
        <w:rPr>
          <w:rFonts w:ascii="Times New Roman" w:hAnsi="Times New Roman" w:cs="Times New Roman"/>
          <w:color w:val="0A2666"/>
          <w:sz w:val="28"/>
          <w:szCs w:val="28"/>
        </w:rPr>
        <w:t>,"</w:t>
      </w:r>
      <w:proofErr w:type="gramEnd"/>
      <w:r w:rsidRPr="00BF21C4">
        <w:rPr>
          <w:rFonts w:ascii="Times New Roman" w:hAnsi="Times New Roman" w:cs="Times New Roman"/>
          <w:color w:val="0A2666"/>
          <w:sz w:val="28"/>
          <w:szCs w:val="28"/>
        </w:rPr>
        <w:t>.</w:t>
      </w:r>
    </w:p>
    <w:p w:rsidR="004E2660" w:rsidRPr="00BF21C4" w:rsidRDefault="004E2660">
      <w:pPr>
        <w:pStyle w:val="ConsPlusNonformat"/>
        <w:pBdr>
          <w:top w:val="single" w:sz="6" w:space="0" w:color="auto"/>
        </w:pBdr>
        <w:spacing w:before="100" w:after="100"/>
        <w:jc w:val="both"/>
        <w:rPr>
          <w:rFonts w:ascii="Times New Roman" w:hAnsi="Times New Roman" w:cs="Times New Roman"/>
          <w:sz w:val="28"/>
          <w:szCs w:val="28"/>
        </w:rPr>
      </w:pPr>
    </w:p>
    <w:p w:rsidR="004E2660" w:rsidRPr="00BF21C4" w:rsidRDefault="004E2660">
      <w:pPr>
        <w:pStyle w:val="ConsPlusNonformat"/>
        <w:jc w:val="both"/>
        <w:rPr>
          <w:rFonts w:ascii="Times New Roman" w:hAnsi="Times New Roman" w:cs="Times New Roman"/>
          <w:sz w:val="28"/>
          <w:szCs w:val="28"/>
        </w:rPr>
      </w:pPr>
      <w:r w:rsidRPr="00BF21C4">
        <w:rPr>
          <w:rFonts w:ascii="Times New Roman" w:hAnsi="Times New Roman" w:cs="Times New Roman"/>
          <w:sz w:val="28"/>
          <w:szCs w:val="28"/>
        </w:rPr>
        <w:t>___________________________________________________________________________</w:t>
      </w:r>
    </w:p>
    <w:p w:rsidR="004E2660" w:rsidRPr="00BF21C4" w:rsidRDefault="004E2660">
      <w:pPr>
        <w:pStyle w:val="ConsPlusNonformat"/>
        <w:jc w:val="both"/>
        <w:rPr>
          <w:rFonts w:ascii="Times New Roman" w:hAnsi="Times New Roman" w:cs="Times New Roman"/>
          <w:sz w:val="28"/>
          <w:szCs w:val="28"/>
        </w:rPr>
      </w:pPr>
      <w:r w:rsidRPr="00BF21C4">
        <w:rPr>
          <w:rFonts w:ascii="Times New Roman" w:hAnsi="Times New Roman" w:cs="Times New Roman"/>
          <w:sz w:val="28"/>
          <w:szCs w:val="28"/>
        </w:rPr>
        <w:t xml:space="preserve">                (наименование Получателя, ИНН, КПП, адрес)</w:t>
      </w:r>
    </w:p>
    <w:p w:rsidR="004E2660" w:rsidRPr="00BF21C4" w:rsidRDefault="004E2660">
      <w:pPr>
        <w:pStyle w:val="ConsPlusNonformat"/>
        <w:jc w:val="both"/>
        <w:rPr>
          <w:rFonts w:ascii="Times New Roman" w:hAnsi="Times New Roman" w:cs="Times New Roman"/>
          <w:sz w:val="28"/>
          <w:szCs w:val="28"/>
        </w:rPr>
      </w:pPr>
      <w:r w:rsidRPr="00BF21C4">
        <w:rPr>
          <w:rFonts w:ascii="Times New Roman" w:hAnsi="Times New Roman" w:cs="Times New Roman"/>
          <w:sz w:val="28"/>
          <w:szCs w:val="28"/>
        </w:rPr>
        <w:t xml:space="preserve">в   соответствии   с   </w:t>
      </w:r>
      <w:hyperlink r:id="rId44" w:history="1">
        <w:r w:rsidRPr="00BF21C4">
          <w:rPr>
            <w:rFonts w:ascii="Times New Roman" w:hAnsi="Times New Roman" w:cs="Times New Roman"/>
            <w:color w:val="0000FF"/>
            <w:sz w:val="28"/>
            <w:szCs w:val="28"/>
          </w:rPr>
          <w:t>Порядком</w:t>
        </w:r>
      </w:hyperlink>
      <w:r w:rsidRPr="00BF21C4">
        <w:rPr>
          <w:rFonts w:ascii="Times New Roman" w:hAnsi="Times New Roman" w:cs="Times New Roman"/>
          <w:sz w:val="28"/>
          <w:szCs w:val="28"/>
        </w:rPr>
        <w:t xml:space="preserve">   предоставления   из   областного  бюджета</w:t>
      </w:r>
    </w:p>
    <w:p w:rsidR="004E2660" w:rsidRPr="00BF21C4" w:rsidRDefault="004E2660">
      <w:pPr>
        <w:pStyle w:val="ConsPlusNonformat"/>
        <w:jc w:val="both"/>
        <w:rPr>
          <w:rFonts w:ascii="Times New Roman" w:hAnsi="Times New Roman" w:cs="Times New Roman"/>
          <w:sz w:val="28"/>
          <w:szCs w:val="28"/>
        </w:rPr>
      </w:pPr>
      <w:proofErr w:type="gramStart"/>
      <w:r w:rsidRPr="00BF21C4">
        <w:rPr>
          <w:rFonts w:ascii="Times New Roman" w:hAnsi="Times New Roman" w:cs="Times New Roman"/>
          <w:sz w:val="28"/>
          <w:szCs w:val="28"/>
        </w:rPr>
        <w:t>Новосибирской  области  субсидий юридическим лицам (за исключением субсидий</w:t>
      </w:r>
      <w:proofErr w:type="gramEnd"/>
    </w:p>
    <w:p w:rsidR="004E2660" w:rsidRPr="00BF21C4" w:rsidRDefault="004E2660">
      <w:pPr>
        <w:pStyle w:val="ConsPlusNonformat"/>
        <w:jc w:val="both"/>
        <w:rPr>
          <w:rFonts w:ascii="Times New Roman" w:hAnsi="Times New Roman" w:cs="Times New Roman"/>
          <w:sz w:val="28"/>
          <w:szCs w:val="28"/>
        </w:rPr>
      </w:pPr>
      <w:r w:rsidRPr="00BF21C4">
        <w:rPr>
          <w:rFonts w:ascii="Times New Roman" w:hAnsi="Times New Roman" w:cs="Times New Roman"/>
          <w:sz w:val="28"/>
          <w:szCs w:val="28"/>
        </w:rPr>
        <w:t>государственным     (муниципальным)     учреждениям)    и    индивидуальным</w:t>
      </w:r>
    </w:p>
    <w:p w:rsidR="004E2660" w:rsidRPr="00BF21C4" w:rsidRDefault="004E2660">
      <w:pPr>
        <w:pStyle w:val="ConsPlusNonformat"/>
        <w:jc w:val="both"/>
        <w:rPr>
          <w:rFonts w:ascii="Times New Roman" w:hAnsi="Times New Roman" w:cs="Times New Roman"/>
          <w:sz w:val="28"/>
          <w:szCs w:val="28"/>
        </w:rPr>
      </w:pPr>
      <w:r w:rsidRPr="00BF21C4">
        <w:rPr>
          <w:rFonts w:ascii="Times New Roman" w:hAnsi="Times New Roman" w:cs="Times New Roman"/>
          <w:sz w:val="28"/>
          <w:szCs w:val="28"/>
        </w:rPr>
        <w:t xml:space="preserve">предпринимателям  - производителям товаров, работ, услуг на </w:t>
      </w:r>
      <w:proofErr w:type="gramStart"/>
      <w:r w:rsidRPr="00BF21C4">
        <w:rPr>
          <w:rFonts w:ascii="Times New Roman" w:hAnsi="Times New Roman" w:cs="Times New Roman"/>
          <w:sz w:val="28"/>
          <w:szCs w:val="28"/>
        </w:rPr>
        <w:t>государственную</w:t>
      </w:r>
      <w:proofErr w:type="gramEnd"/>
    </w:p>
    <w:p w:rsidR="004E2660" w:rsidRPr="00BF21C4" w:rsidRDefault="004E2660">
      <w:pPr>
        <w:pStyle w:val="ConsPlusNonformat"/>
        <w:jc w:val="both"/>
        <w:rPr>
          <w:rFonts w:ascii="Times New Roman" w:hAnsi="Times New Roman" w:cs="Times New Roman"/>
          <w:sz w:val="28"/>
          <w:szCs w:val="28"/>
        </w:rPr>
      </w:pPr>
      <w:r w:rsidRPr="00BF21C4">
        <w:rPr>
          <w:rFonts w:ascii="Times New Roman" w:hAnsi="Times New Roman" w:cs="Times New Roman"/>
          <w:sz w:val="28"/>
          <w:szCs w:val="28"/>
        </w:rPr>
        <w:t xml:space="preserve">поддержку  в  сфере  товарного  рыбоводства  и промышленного рыболовства </w:t>
      </w:r>
      <w:proofErr w:type="gramStart"/>
      <w:r w:rsidRPr="00BF21C4">
        <w:rPr>
          <w:rFonts w:ascii="Times New Roman" w:hAnsi="Times New Roman" w:cs="Times New Roman"/>
          <w:sz w:val="28"/>
          <w:szCs w:val="28"/>
        </w:rPr>
        <w:t>на</w:t>
      </w:r>
      <w:proofErr w:type="gramEnd"/>
    </w:p>
    <w:p w:rsidR="004E2660" w:rsidRPr="00BF21C4" w:rsidRDefault="004E2660">
      <w:pPr>
        <w:pStyle w:val="ConsPlusNonformat"/>
        <w:jc w:val="both"/>
        <w:rPr>
          <w:rFonts w:ascii="Times New Roman" w:hAnsi="Times New Roman" w:cs="Times New Roman"/>
          <w:sz w:val="28"/>
          <w:szCs w:val="28"/>
        </w:rPr>
      </w:pPr>
      <w:r w:rsidRPr="00BF21C4">
        <w:rPr>
          <w:rFonts w:ascii="Times New Roman" w:hAnsi="Times New Roman" w:cs="Times New Roman"/>
          <w:sz w:val="28"/>
          <w:szCs w:val="28"/>
        </w:rPr>
        <w:t>территории   Новосибирской,   утвержденным   постановлением   Правительства</w:t>
      </w:r>
    </w:p>
    <w:p w:rsidR="004E2660" w:rsidRPr="00BF21C4" w:rsidRDefault="004E2660">
      <w:pPr>
        <w:pStyle w:val="ConsPlusNonformat"/>
        <w:jc w:val="both"/>
        <w:rPr>
          <w:rFonts w:ascii="Times New Roman" w:hAnsi="Times New Roman" w:cs="Times New Roman"/>
          <w:sz w:val="28"/>
          <w:szCs w:val="28"/>
        </w:rPr>
      </w:pPr>
      <w:r w:rsidRPr="00BF21C4">
        <w:rPr>
          <w:rFonts w:ascii="Times New Roman" w:hAnsi="Times New Roman" w:cs="Times New Roman"/>
          <w:sz w:val="28"/>
          <w:szCs w:val="28"/>
        </w:rPr>
        <w:t>Новосибирской  области   от   28  января  2015 г. N 28-п (далее - Порядок),</w:t>
      </w:r>
    </w:p>
    <w:p w:rsidR="004E2660" w:rsidRPr="00BF21C4" w:rsidRDefault="004E2660">
      <w:pPr>
        <w:pStyle w:val="ConsPlusNonformat"/>
        <w:jc w:val="both"/>
        <w:rPr>
          <w:rFonts w:ascii="Times New Roman" w:hAnsi="Times New Roman" w:cs="Times New Roman"/>
          <w:sz w:val="28"/>
          <w:szCs w:val="28"/>
        </w:rPr>
      </w:pPr>
      <w:r w:rsidRPr="00BF21C4">
        <w:rPr>
          <w:rFonts w:ascii="Times New Roman" w:hAnsi="Times New Roman" w:cs="Times New Roman"/>
          <w:sz w:val="28"/>
          <w:szCs w:val="28"/>
        </w:rPr>
        <w:t>просит   предоставить   субсидию   в  размере  __________  рублей  в  целях</w:t>
      </w:r>
    </w:p>
    <w:p w:rsidR="004E2660" w:rsidRPr="00BF21C4" w:rsidRDefault="004E2660">
      <w:pPr>
        <w:pStyle w:val="ConsPlusNonformat"/>
        <w:jc w:val="both"/>
        <w:rPr>
          <w:rFonts w:ascii="Times New Roman" w:hAnsi="Times New Roman" w:cs="Times New Roman"/>
          <w:sz w:val="28"/>
          <w:szCs w:val="28"/>
        </w:rPr>
      </w:pPr>
      <w:r w:rsidRPr="00BF21C4">
        <w:rPr>
          <w:rFonts w:ascii="Times New Roman" w:hAnsi="Times New Roman" w:cs="Times New Roman"/>
          <w:sz w:val="28"/>
          <w:szCs w:val="28"/>
        </w:rPr>
        <w:t>___________________________________________________________________________</w:t>
      </w:r>
    </w:p>
    <w:p w:rsidR="004E2660" w:rsidRPr="00BF21C4" w:rsidRDefault="004E2660">
      <w:pPr>
        <w:pStyle w:val="ConsPlusNonformat"/>
        <w:jc w:val="both"/>
        <w:rPr>
          <w:rFonts w:ascii="Times New Roman" w:hAnsi="Times New Roman" w:cs="Times New Roman"/>
          <w:sz w:val="28"/>
          <w:szCs w:val="28"/>
        </w:rPr>
      </w:pPr>
      <w:r w:rsidRPr="00BF21C4">
        <w:rPr>
          <w:rFonts w:ascii="Times New Roman" w:hAnsi="Times New Roman" w:cs="Times New Roman"/>
          <w:sz w:val="28"/>
          <w:szCs w:val="28"/>
        </w:rPr>
        <w:t xml:space="preserve">                       (целевое назначение субсидии)</w:t>
      </w:r>
    </w:p>
    <w:p w:rsidR="004E2660" w:rsidRPr="00BF21C4" w:rsidRDefault="004E2660">
      <w:pPr>
        <w:pStyle w:val="ConsPlusNonformat"/>
        <w:jc w:val="both"/>
        <w:rPr>
          <w:rFonts w:ascii="Times New Roman" w:hAnsi="Times New Roman" w:cs="Times New Roman"/>
          <w:sz w:val="28"/>
          <w:szCs w:val="28"/>
        </w:rPr>
      </w:pPr>
    </w:p>
    <w:p w:rsidR="004E2660" w:rsidRPr="00BF21C4" w:rsidRDefault="004E2660">
      <w:pPr>
        <w:pStyle w:val="ConsPlusNonformat"/>
        <w:jc w:val="both"/>
        <w:rPr>
          <w:rFonts w:ascii="Times New Roman" w:hAnsi="Times New Roman" w:cs="Times New Roman"/>
          <w:sz w:val="28"/>
          <w:szCs w:val="28"/>
        </w:rPr>
      </w:pPr>
      <w:r w:rsidRPr="00BF21C4">
        <w:rPr>
          <w:rFonts w:ascii="Times New Roman" w:hAnsi="Times New Roman" w:cs="Times New Roman"/>
          <w:sz w:val="28"/>
          <w:szCs w:val="28"/>
        </w:rPr>
        <w:t>Опись документов, предусмотренных пунктом ___ Правил, прилагается.</w:t>
      </w:r>
    </w:p>
    <w:p w:rsidR="004E2660" w:rsidRPr="00BF21C4" w:rsidRDefault="004E2660">
      <w:pPr>
        <w:pStyle w:val="ConsPlusNonformat"/>
        <w:jc w:val="both"/>
        <w:rPr>
          <w:rFonts w:ascii="Times New Roman" w:hAnsi="Times New Roman" w:cs="Times New Roman"/>
          <w:sz w:val="28"/>
          <w:szCs w:val="28"/>
        </w:rPr>
      </w:pPr>
    </w:p>
    <w:p w:rsidR="004E2660" w:rsidRPr="00BF21C4" w:rsidRDefault="004E2660">
      <w:pPr>
        <w:pStyle w:val="ConsPlusNonformat"/>
        <w:jc w:val="both"/>
        <w:rPr>
          <w:rFonts w:ascii="Times New Roman" w:hAnsi="Times New Roman" w:cs="Times New Roman"/>
          <w:sz w:val="28"/>
          <w:szCs w:val="28"/>
        </w:rPr>
      </w:pPr>
      <w:r w:rsidRPr="00BF21C4">
        <w:rPr>
          <w:rFonts w:ascii="Times New Roman" w:hAnsi="Times New Roman" w:cs="Times New Roman"/>
          <w:sz w:val="28"/>
          <w:szCs w:val="28"/>
        </w:rPr>
        <w:t xml:space="preserve">Приложение: на ___ </w:t>
      </w:r>
      <w:proofErr w:type="gramStart"/>
      <w:r w:rsidRPr="00BF21C4">
        <w:rPr>
          <w:rFonts w:ascii="Times New Roman" w:hAnsi="Times New Roman" w:cs="Times New Roman"/>
          <w:sz w:val="28"/>
          <w:szCs w:val="28"/>
        </w:rPr>
        <w:t>л</w:t>
      </w:r>
      <w:proofErr w:type="gramEnd"/>
      <w:r w:rsidRPr="00BF21C4">
        <w:rPr>
          <w:rFonts w:ascii="Times New Roman" w:hAnsi="Times New Roman" w:cs="Times New Roman"/>
          <w:sz w:val="28"/>
          <w:szCs w:val="28"/>
        </w:rPr>
        <w:t>. в ед. экз.</w:t>
      </w:r>
    </w:p>
    <w:p w:rsidR="004E2660" w:rsidRPr="00BF21C4" w:rsidRDefault="004E2660">
      <w:pPr>
        <w:pStyle w:val="ConsPlusNonformat"/>
        <w:jc w:val="both"/>
        <w:rPr>
          <w:rFonts w:ascii="Times New Roman" w:hAnsi="Times New Roman" w:cs="Times New Roman"/>
          <w:sz w:val="28"/>
          <w:szCs w:val="28"/>
        </w:rPr>
      </w:pPr>
    </w:p>
    <w:p w:rsidR="004E2660" w:rsidRPr="00BF21C4" w:rsidRDefault="004E2660">
      <w:pPr>
        <w:pStyle w:val="ConsPlusNonformat"/>
        <w:jc w:val="both"/>
        <w:rPr>
          <w:rFonts w:ascii="Times New Roman" w:hAnsi="Times New Roman" w:cs="Times New Roman"/>
          <w:sz w:val="28"/>
          <w:szCs w:val="28"/>
        </w:rPr>
      </w:pPr>
      <w:r w:rsidRPr="00BF21C4">
        <w:rPr>
          <w:rFonts w:ascii="Times New Roman" w:hAnsi="Times New Roman" w:cs="Times New Roman"/>
          <w:sz w:val="28"/>
          <w:szCs w:val="28"/>
        </w:rPr>
        <w:t>Получатель</w:t>
      </w:r>
    </w:p>
    <w:p w:rsidR="004E2660" w:rsidRPr="00BF21C4" w:rsidRDefault="004E2660">
      <w:pPr>
        <w:pStyle w:val="ConsPlusNonformat"/>
        <w:jc w:val="both"/>
        <w:rPr>
          <w:rFonts w:ascii="Times New Roman" w:hAnsi="Times New Roman" w:cs="Times New Roman"/>
          <w:sz w:val="28"/>
          <w:szCs w:val="28"/>
        </w:rPr>
      </w:pPr>
      <w:r w:rsidRPr="00BF21C4">
        <w:rPr>
          <w:rFonts w:ascii="Times New Roman" w:hAnsi="Times New Roman" w:cs="Times New Roman"/>
          <w:sz w:val="28"/>
          <w:szCs w:val="28"/>
        </w:rPr>
        <w:t>_______________    ___________________________   __________________________</w:t>
      </w:r>
    </w:p>
    <w:p w:rsidR="004E2660" w:rsidRPr="00BF21C4" w:rsidRDefault="004E2660">
      <w:pPr>
        <w:pStyle w:val="ConsPlusNonformat"/>
        <w:jc w:val="both"/>
        <w:rPr>
          <w:rFonts w:ascii="Times New Roman" w:hAnsi="Times New Roman" w:cs="Times New Roman"/>
          <w:sz w:val="28"/>
          <w:szCs w:val="28"/>
        </w:rPr>
      </w:pPr>
      <w:r w:rsidRPr="00BF21C4">
        <w:rPr>
          <w:rFonts w:ascii="Times New Roman" w:hAnsi="Times New Roman" w:cs="Times New Roman"/>
          <w:sz w:val="28"/>
          <w:szCs w:val="28"/>
        </w:rPr>
        <w:t xml:space="preserve">   (подпись)          (расшифровка подписи)              (должность)</w:t>
      </w:r>
    </w:p>
    <w:p w:rsidR="004E2660" w:rsidRPr="00BF21C4" w:rsidRDefault="004E2660">
      <w:pPr>
        <w:pStyle w:val="ConsPlusNonformat"/>
        <w:jc w:val="both"/>
        <w:rPr>
          <w:rFonts w:ascii="Times New Roman" w:hAnsi="Times New Roman" w:cs="Times New Roman"/>
          <w:sz w:val="28"/>
          <w:szCs w:val="28"/>
        </w:rPr>
      </w:pPr>
    </w:p>
    <w:p w:rsidR="004E2660" w:rsidRPr="00BF21C4" w:rsidRDefault="004E2660">
      <w:pPr>
        <w:pStyle w:val="ConsPlusNonformat"/>
        <w:jc w:val="both"/>
        <w:rPr>
          <w:rFonts w:ascii="Times New Roman" w:hAnsi="Times New Roman" w:cs="Times New Roman"/>
          <w:sz w:val="28"/>
          <w:szCs w:val="28"/>
        </w:rPr>
      </w:pPr>
      <w:r w:rsidRPr="00BF21C4">
        <w:rPr>
          <w:rFonts w:ascii="Times New Roman" w:hAnsi="Times New Roman" w:cs="Times New Roman"/>
          <w:sz w:val="28"/>
          <w:szCs w:val="28"/>
        </w:rPr>
        <w:t>М.П. (при наличии печати)</w:t>
      </w:r>
    </w:p>
    <w:p w:rsidR="004E2660" w:rsidRPr="00BF21C4" w:rsidRDefault="004E2660">
      <w:pPr>
        <w:pStyle w:val="ConsPlusNonformat"/>
        <w:jc w:val="both"/>
        <w:rPr>
          <w:rFonts w:ascii="Times New Roman" w:hAnsi="Times New Roman" w:cs="Times New Roman"/>
          <w:sz w:val="28"/>
          <w:szCs w:val="28"/>
        </w:rPr>
      </w:pPr>
    </w:p>
    <w:p w:rsidR="004E2660" w:rsidRPr="00BF21C4" w:rsidRDefault="004E2660">
      <w:pPr>
        <w:pStyle w:val="ConsPlusNonformat"/>
        <w:jc w:val="both"/>
        <w:rPr>
          <w:rFonts w:ascii="Times New Roman" w:hAnsi="Times New Roman" w:cs="Times New Roman"/>
          <w:sz w:val="28"/>
          <w:szCs w:val="28"/>
        </w:rPr>
      </w:pPr>
      <w:r w:rsidRPr="00BF21C4">
        <w:rPr>
          <w:rFonts w:ascii="Times New Roman" w:hAnsi="Times New Roman" w:cs="Times New Roman"/>
          <w:sz w:val="28"/>
          <w:szCs w:val="28"/>
        </w:rPr>
        <w:t>"___" __________ 20___ г.</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jc w:val="right"/>
        <w:outlineLvl w:val="3"/>
        <w:rPr>
          <w:rFonts w:ascii="Times New Roman" w:hAnsi="Times New Roman" w:cs="Times New Roman"/>
          <w:sz w:val="28"/>
          <w:szCs w:val="28"/>
        </w:rPr>
      </w:pPr>
      <w:r w:rsidRPr="00BF21C4">
        <w:rPr>
          <w:rFonts w:ascii="Times New Roman" w:hAnsi="Times New Roman" w:cs="Times New Roman"/>
          <w:sz w:val="28"/>
          <w:szCs w:val="28"/>
        </w:rPr>
        <w:t>Приложение N 2</w:t>
      </w:r>
    </w:p>
    <w:p w:rsidR="004E2660" w:rsidRPr="00BF21C4" w:rsidRDefault="004E2660">
      <w:pPr>
        <w:pStyle w:val="ConsPlusNormal"/>
        <w:jc w:val="right"/>
        <w:rPr>
          <w:rFonts w:ascii="Times New Roman" w:hAnsi="Times New Roman" w:cs="Times New Roman"/>
          <w:sz w:val="28"/>
          <w:szCs w:val="28"/>
        </w:rPr>
      </w:pPr>
      <w:r w:rsidRPr="00BF21C4">
        <w:rPr>
          <w:rFonts w:ascii="Times New Roman" w:hAnsi="Times New Roman" w:cs="Times New Roman"/>
          <w:sz w:val="28"/>
          <w:szCs w:val="28"/>
        </w:rPr>
        <w:t>к Перечню</w:t>
      </w:r>
    </w:p>
    <w:p w:rsidR="004E2660" w:rsidRPr="00BF21C4" w:rsidRDefault="004E2660">
      <w:pPr>
        <w:pStyle w:val="ConsPlusNormal"/>
        <w:jc w:val="right"/>
        <w:rPr>
          <w:rFonts w:ascii="Times New Roman" w:hAnsi="Times New Roman" w:cs="Times New Roman"/>
          <w:sz w:val="28"/>
          <w:szCs w:val="28"/>
        </w:rPr>
      </w:pPr>
      <w:r w:rsidRPr="00BF21C4">
        <w:rPr>
          <w:rFonts w:ascii="Times New Roman" w:hAnsi="Times New Roman" w:cs="Times New Roman"/>
          <w:sz w:val="28"/>
          <w:szCs w:val="28"/>
        </w:rPr>
        <w:t>документов, предоставляемых</w:t>
      </w:r>
    </w:p>
    <w:p w:rsidR="004E2660" w:rsidRPr="00BF21C4" w:rsidRDefault="004E2660">
      <w:pPr>
        <w:pStyle w:val="ConsPlusNormal"/>
        <w:jc w:val="right"/>
        <w:rPr>
          <w:rFonts w:ascii="Times New Roman" w:hAnsi="Times New Roman" w:cs="Times New Roman"/>
          <w:sz w:val="28"/>
          <w:szCs w:val="28"/>
        </w:rPr>
      </w:pPr>
      <w:r w:rsidRPr="00BF21C4">
        <w:rPr>
          <w:rFonts w:ascii="Times New Roman" w:hAnsi="Times New Roman" w:cs="Times New Roman"/>
          <w:sz w:val="28"/>
          <w:szCs w:val="28"/>
        </w:rPr>
        <w:t>для получения Субсидии</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СПРАВКА</w:t>
      </w:r>
    </w:p>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lastRenderedPageBreak/>
        <w:t>о просроченной задолженности по субсидиям, бюджетным</w:t>
      </w:r>
    </w:p>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 xml:space="preserve">инвестициям и иным средствам, предоставленным из </w:t>
      </w:r>
      <w:proofErr w:type="gramStart"/>
      <w:r w:rsidRPr="00BF21C4">
        <w:rPr>
          <w:rFonts w:ascii="Times New Roman" w:hAnsi="Times New Roman" w:cs="Times New Roman"/>
          <w:sz w:val="28"/>
          <w:szCs w:val="28"/>
        </w:rPr>
        <w:t>областного</w:t>
      </w:r>
      <w:proofErr w:type="gramEnd"/>
    </w:p>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 xml:space="preserve">бюджета Новосибирской области в соответствии с </w:t>
      </w:r>
      <w:proofErr w:type="gramStart"/>
      <w:r w:rsidRPr="00BF21C4">
        <w:rPr>
          <w:rFonts w:ascii="Times New Roman" w:hAnsi="Times New Roman" w:cs="Times New Roman"/>
          <w:sz w:val="28"/>
          <w:szCs w:val="28"/>
        </w:rPr>
        <w:t>нормативными</w:t>
      </w:r>
      <w:proofErr w:type="gramEnd"/>
    </w:p>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правовыми актами Новосибирской области</w:t>
      </w:r>
    </w:p>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на "___" __________ 20___ г.</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rPr>
          <w:rFonts w:ascii="Times New Roman" w:hAnsi="Times New Roman" w:cs="Times New Roman"/>
          <w:sz w:val="28"/>
          <w:szCs w:val="28"/>
        </w:rPr>
      </w:pPr>
      <w:r w:rsidRPr="00BF21C4">
        <w:rPr>
          <w:rFonts w:ascii="Times New Roman" w:hAnsi="Times New Roman" w:cs="Times New Roman"/>
          <w:sz w:val="28"/>
          <w:szCs w:val="28"/>
        </w:rPr>
        <w:t>Наименование Получателя ______________________________________________</w:t>
      </w:r>
    </w:p>
    <w:p w:rsidR="004E2660" w:rsidRPr="00BF21C4" w:rsidRDefault="004E2660">
      <w:pPr>
        <w:sectPr w:rsidR="004E2660" w:rsidRPr="00BF21C4" w:rsidSect="009F77BC">
          <w:pgSz w:w="11906" w:h="16838"/>
          <w:pgMar w:top="1134" w:right="850" w:bottom="1134" w:left="1701" w:header="708" w:footer="708" w:gutter="0"/>
          <w:cols w:space="708"/>
          <w:docGrid w:linePitch="360"/>
        </w:sectPr>
      </w:pPr>
    </w:p>
    <w:p w:rsidR="004E2660" w:rsidRPr="00BF21C4" w:rsidRDefault="004E2660">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31"/>
        <w:gridCol w:w="850"/>
        <w:gridCol w:w="850"/>
        <w:gridCol w:w="850"/>
        <w:gridCol w:w="850"/>
        <w:gridCol w:w="850"/>
        <w:gridCol w:w="850"/>
        <w:gridCol w:w="850"/>
        <w:gridCol w:w="850"/>
        <w:gridCol w:w="850"/>
        <w:gridCol w:w="850"/>
        <w:gridCol w:w="850"/>
        <w:gridCol w:w="1020"/>
        <w:gridCol w:w="850"/>
        <w:gridCol w:w="850"/>
      </w:tblGrid>
      <w:tr w:rsidR="004E2660" w:rsidRPr="00BF21C4">
        <w:tc>
          <w:tcPr>
            <w:tcW w:w="1531" w:type="dxa"/>
            <w:vMerge w:val="restart"/>
            <w:vAlign w:val="center"/>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Наименование средств, предоставленных из областного бюджета Новосибирской области</w:t>
            </w:r>
          </w:p>
        </w:tc>
        <w:tc>
          <w:tcPr>
            <w:tcW w:w="3400" w:type="dxa"/>
            <w:gridSpan w:val="4"/>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Нормативный правовой акт Новосибирской области, в соответствии с которым Получателю предоставлены средства из областного бюджета Новосибирской области</w:t>
            </w:r>
          </w:p>
        </w:tc>
        <w:tc>
          <w:tcPr>
            <w:tcW w:w="4250" w:type="dxa"/>
            <w:gridSpan w:val="5"/>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Соглашение (договор), заключенный между главным распорядителем средств областного бюджета Новосибирской области и Получателем на предоставление из областного бюджета Новосибирской области средств</w:t>
            </w:r>
          </w:p>
        </w:tc>
        <w:tc>
          <w:tcPr>
            <w:tcW w:w="4420" w:type="dxa"/>
            <w:gridSpan w:val="5"/>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Договоры (контракты), заключенные Получателем в целях исполнения обязательств в рамках соглашения (договора)</w:t>
            </w:r>
          </w:p>
        </w:tc>
      </w:tr>
      <w:tr w:rsidR="004E2660" w:rsidRPr="00BF21C4">
        <w:tc>
          <w:tcPr>
            <w:tcW w:w="1531" w:type="dxa"/>
            <w:vMerge/>
          </w:tcPr>
          <w:p w:rsidR="004E2660" w:rsidRPr="00BF21C4" w:rsidRDefault="004E2660"/>
        </w:tc>
        <w:tc>
          <w:tcPr>
            <w:tcW w:w="850" w:type="dxa"/>
            <w:vMerge w:val="restart"/>
            <w:vAlign w:val="center"/>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вид</w:t>
            </w:r>
          </w:p>
        </w:tc>
        <w:tc>
          <w:tcPr>
            <w:tcW w:w="850" w:type="dxa"/>
            <w:vMerge w:val="restart"/>
            <w:vAlign w:val="center"/>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дата</w:t>
            </w:r>
          </w:p>
        </w:tc>
        <w:tc>
          <w:tcPr>
            <w:tcW w:w="850" w:type="dxa"/>
            <w:vMerge w:val="restart"/>
            <w:vAlign w:val="center"/>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номер</w:t>
            </w:r>
          </w:p>
        </w:tc>
        <w:tc>
          <w:tcPr>
            <w:tcW w:w="850" w:type="dxa"/>
            <w:vMerge w:val="restart"/>
            <w:vAlign w:val="center"/>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цели предоставления</w:t>
            </w:r>
          </w:p>
        </w:tc>
        <w:tc>
          <w:tcPr>
            <w:tcW w:w="850" w:type="dxa"/>
            <w:vMerge w:val="restart"/>
            <w:vAlign w:val="center"/>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дата</w:t>
            </w:r>
          </w:p>
        </w:tc>
        <w:tc>
          <w:tcPr>
            <w:tcW w:w="850" w:type="dxa"/>
            <w:vMerge w:val="restart"/>
            <w:vAlign w:val="center"/>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номер</w:t>
            </w:r>
          </w:p>
        </w:tc>
        <w:tc>
          <w:tcPr>
            <w:tcW w:w="850" w:type="dxa"/>
            <w:vMerge w:val="restart"/>
            <w:vAlign w:val="center"/>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сумма, тыс. руб.</w:t>
            </w:r>
          </w:p>
        </w:tc>
        <w:tc>
          <w:tcPr>
            <w:tcW w:w="1700" w:type="dxa"/>
            <w:gridSpan w:val="2"/>
            <w:vAlign w:val="center"/>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из них имеется задолженность</w:t>
            </w:r>
          </w:p>
        </w:tc>
        <w:tc>
          <w:tcPr>
            <w:tcW w:w="850" w:type="dxa"/>
            <w:vMerge w:val="restart"/>
            <w:vAlign w:val="center"/>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дата</w:t>
            </w:r>
          </w:p>
        </w:tc>
        <w:tc>
          <w:tcPr>
            <w:tcW w:w="850" w:type="dxa"/>
            <w:vMerge w:val="restart"/>
            <w:vAlign w:val="center"/>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номер</w:t>
            </w:r>
          </w:p>
        </w:tc>
        <w:tc>
          <w:tcPr>
            <w:tcW w:w="1020" w:type="dxa"/>
            <w:vMerge w:val="restart"/>
            <w:vAlign w:val="center"/>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сумма, тыс. руб.</w:t>
            </w:r>
          </w:p>
        </w:tc>
        <w:tc>
          <w:tcPr>
            <w:tcW w:w="1700" w:type="dxa"/>
            <w:gridSpan w:val="2"/>
            <w:vAlign w:val="center"/>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из них имеется задолженность</w:t>
            </w:r>
          </w:p>
        </w:tc>
      </w:tr>
      <w:tr w:rsidR="004E2660" w:rsidRPr="00BF21C4">
        <w:tc>
          <w:tcPr>
            <w:tcW w:w="1531" w:type="dxa"/>
            <w:vMerge/>
          </w:tcPr>
          <w:p w:rsidR="004E2660" w:rsidRPr="00BF21C4" w:rsidRDefault="004E2660"/>
        </w:tc>
        <w:tc>
          <w:tcPr>
            <w:tcW w:w="850" w:type="dxa"/>
            <w:vMerge/>
          </w:tcPr>
          <w:p w:rsidR="004E2660" w:rsidRPr="00BF21C4" w:rsidRDefault="004E2660"/>
        </w:tc>
        <w:tc>
          <w:tcPr>
            <w:tcW w:w="850" w:type="dxa"/>
            <w:vMerge/>
          </w:tcPr>
          <w:p w:rsidR="004E2660" w:rsidRPr="00BF21C4" w:rsidRDefault="004E2660"/>
        </w:tc>
        <w:tc>
          <w:tcPr>
            <w:tcW w:w="850" w:type="dxa"/>
            <w:vMerge/>
          </w:tcPr>
          <w:p w:rsidR="004E2660" w:rsidRPr="00BF21C4" w:rsidRDefault="004E2660"/>
        </w:tc>
        <w:tc>
          <w:tcPr>
            <w:tcW w:w="850" w:type="dxa"/>
            <w:vMerge/>
          </w:tcPr>
          <w:p w:rsidR="004E2660" w:rsidRPr="00BF21C4" w:rsidRDefault="004E2660"/>
        </w:tc>
        <w:tc>
          <w:tcPr>
            <w:tcW w:w="850" w:type="dxa"/>
            <w:vMerge/>
          </w:tcPr>
          <w:p w:rsidR="004E2660" w:rsidRPr="00BF21C4" w:rsidRDefault="004E2660"/>
        </w:tc>
        <w:tc>
          <w:tcPr>
            <w:tcW w:w="850" w:type="dxa"/>
            <w:vMerge/>
          </w:tcPr>
          <w:p w:rsidR="004E2660" w:rsidRPr="00BF21C4" w:rsidRDefault="004E2660"/>
        </w:tc>
        <w:tc>
          <w:tcPr>
            <w:tcW w:w="850" w:type="dxa"/>
            <w:vMerge/>
          </w:tcPr>
          <w:p w:rsidR="004E2660" w:rsidRPr="00BF21C4" w:rsidRDefault="004E2660"/>
        </w:tc>
        <w:tc>
          <w:tcPr>
            <w:tcW w:w="850" w:type="dxa"/>
            <w:vAlign w:val="center"/>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всего</w:t>
            </w:r>
          </w:p>
        </w:tc>
        <w:tc>
          <w:tcPr>
            <w:tcW w:w="850" w:type="dxa"/>
            <w:vAlign w:val="center"/>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 xml:space="preserve">в том числе </w:t>
            </w:r>
            <w:proofErr w:type="gramStart"/>
            <w:r w:rsidRPr="00BF21C4">
              <w:rPr>
                <w:rFonts w:ascii="Times New Roman" w:hAnsi="Times New Roman" w:cs="Times New Roman"/>
                <w:sz w:val="28"/>
                <w:szCs w:val="28"/>
              </w:rPr>
              <w:t>просроченная</w:t>
            </w:r>
            <w:proofErr w:type="gramEnd"/>
          </w:p>
        </w:tc>
        <w:tc>
          <w:tcPr>
            <w:tcW w:w="850" w:type="dxa"/>
            <w:vMerge/>
          </w:tcPr>
          <w:p w:rsidR="004E2660" w:rsidRPr="00BF21C4" w:rsidRDefault="004E2660"/>
        </w:tc>
        <w:tc>
          <w:tcPr>
            <w:tcW w:w="850" w:type="dxa"/>
            <w:vMerge/>
          </w:tcPr>
          <w:p w:rsidR="004E2660" w:rsidRPr="00BF21C4" w:rsidRDefault="004E2660"/>
        </w:tc>
        <w:tc>
          <w:tcPr>
            <w:tcW w:w="1020" w:type="dxa"/>
            <w:vMerge/>
          </w:tcPr>
          <w:p w:rsidR="004E2660" w:rsidRPr="00BF21C4" w:rsidRDefault="004E2660"/>
        </w:tc>
        <w:tc>
          <w:tcPr>
            <w:tcW w:w="850" w:type="dxa"/>
            <w:vAlign w:val="center"/>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всего</w:t>
            </w:r>
          </w:p>
        </w:tc>
        <w:tc>
          <w:tcPr>
            <w:tcW w:w="850" w:type="dxa"/>
            <w:vAlign w:val="center"/>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 xml:space="preserve">в том числе </w:t>
            </w:r>
            <w:proofErr w:type="gramStart"/>
            <w:r w:rsidRPr="00BF21C4">
              <w:rPr>
                <w:rFonts w:ascii="Times New Roman" w:hAnsi="Times New Roman" w:cs="Times New Roman"/>
                <w:sz w:val="28"/>
                <w:szCs w:val="28"/>
              </w:rPr>
              <w:t>просроченная</w:t>
            </w:r>
            <w:proofErr w:type="gramEnd"/>
          </w:p>
        </w:tc>
      </w:tr>
      <w:tr w:rsidR="004E2660" w:rsidRPr="00BF21C4">
        <w:tc>
          <w:tcPr>
            <w:tcW w:w="1531" w:type="dxa"/>
          </w:tcPr>
          <w:p w:rsidR="004E2660" w:rsidRPr="00BF21C4" w:rsidRDefault="004E2660">
            <w:pPr>
              <w:pStyle w:val="ConsPlusNormal"/>
              <w:rPr>
                <w:rFonts w:ascii="Times New Roman" w:hAnsi="Times New Roman" w:cs="Times New Roman"/>
                <w:sz w:val="28"/>
                <w:szCs w:val="28"/>
              </w:rPr>
            </w:pPr>
          </w:p>
        </w:tc>
        <w:tc>
          <w:tcPr>
            <w:tcW w:w="850" w:type="dxa"/>
          </w:tcPr>
          <w:p w:rsidR="004E2660" w:rsidRPr="00BF21C4" w:rsidRDefault="004E2660">
            <w:pPr>
              <w:pStyle w:val="ConsPlusNormal"/>
              <w:rPr>
                <w:rFonts w:ascii="Times New Roman" w:hAnsi="Times New Roman" w:cs="Times New Roman"/>
                <w:sz w:val="28"/>
                <w:szCs w:val="28"/>
              </w:rPr>
            </w:pPr>
          </w:p>
        </w:tc>
        <w:tc>
          <w:tcPr>
            <w:tcW w:w="850" w:type="dxa"/>
          </w:tcPr>
          <w:p w:rsidR="004E2660" w:rsidRPr="00BF21C4" w:rsidRDefault="004E2660">
            <w:pPr>
              <w:pStyle w:val="ConsPlusNormal"/>
              <w:rPr>
                <w:rFonts w:ascii="Times New Roman" w:hAnsi="Times New Roman" w:cs="Times New Roman"/>
                <w:sz w:val="28"/>
                <w:szCs w:val="28"/>
              </w:rPr>
            </w:pPr>
          </w:p>
        </w:tc>
        <w:tc>
          <w:tcPr>
            <w:tcW w:w="850" w:type="dxa"/>
          </w:tcPr>
          <w:p w:rsidR="004E2660" w:rsidRPr="00BF21C4" w:rsidRDefault="004E2660">
            <w:pPr>
              <w:pStyle w:val="ConsPlusNormal"/>
              <w:rPr>
                <w:rFonts w:ascii="Times New Roman" w:hAnsi="Times New Roman" w:cs="Times New Roman"/>
                <w:sz w:val="28"/>
                <w:szCs w:val="28"/>
              </w:rPr>
            </w:pPr>
          </w:p>
        </w:tc>
        <w:tc>
          <w:tcPr>
            <w:tcW w:w="850" w:type="dxa"/>
          </w:tcPr>
          <w:p w:rsidR="004E2660" w:rsidRPr="00BF21C4" w:rsidRDefault="004E2660">
            <w:pPr>
              <w:pStyle w:val="ConsPlusNormal"/>
              <w:rPr>
                <w:rFonts w:ascii="Times New Roman" w:hAnsi="Times New Roman" w:cs="Times New Roman"/>
                <w:sz w:val="28"/>
                <w:szCs w:val="28"/>
              </w:rPr>
            </w:pPr>
          </w:p>
        </w:tc>
        <w:tc>
          <w:tcPr>
            <w:tcW w:w="850" w:type="dxa"/>
          </w:tcPr>
          <w:p w:rsidR="004E2660" w:rsidRPr="00BF21C4" w:rsidRDefault="004E2660">
            <w:pPr>
              <w:pStyle w:val="ConsPlusNormal"/>
              <w:rPr>
                <w:rFonts w:ascii="Times New Roman" w:hAnsi="Times New Roman" w:cs="Times New Roman"/>
                <w:sz w:val="28"/>
                <w:szCs w:val="28"/>
              </w:rPr>
            </w:pPr>
          </w:p>
        </w:tc>
        <w:tc>
          <w:tcPr>
            <w:tcW w:w="850" w:type="dxa"/>
          </w:tcPr>
          <w:p w:rsidR="004E2660" w:rsidRPr="00BF21C4" w:rsidRDefault="004E2660">
            <w:pPr>
              <w:pStyle w:val="ConsPlusNormal"/>
              <w:rPr>
                <w:rFonts w:ascii="Times New Roman" w:hAnsi="Times New Roman" w:cs="Times New Roman"/>
                <w:sz w:val="28"/>
                <w:szCs w:val="28"/>
              </w:rPr>
            </w:pPr>
          </w:p>
        </w:tc>
        <w:tc>
          <w:tcPr>
            <w:tcW w:w="850" w:type="dxa"/>
          </w:tcPr>
          <w:p w:rsidR="004E2660" w:rsidRPr="00BF21C4" w:rsidRDefault="004E2660">
            <w:pPr>
              <w:pStyle w:val="ConsPlusNormal"/>
              <w:rPr>
                <w:rFonts w:ascii="Times New Roman" w:hAnsi="Times New Roman" w:cs="Times New Roman"/>
                <w:sz w:val="28"/>
                <w:szCs w:val="28"/>
              </w:rPr>
            </w:pPr>
          </w:p>
        </w:tc>
        <w:tc>
          <w:tcPr>
            <w:tcW w:w="850" w:type="dxa"/>
          </w:tcPr>
          <w:p w:rsidR="004E2660" w:rsidRPr="00BF21C4" w:rsidRDefault="004E2660">
            <w:pPr>
              <w:pStyle w:val="ConsPlusNormal"/>
              <w:rPr>
                <w:rFonts w:ascii="Times New Roman" w:hAnsi="Times New Roman" w:cs="Times New Roman"/>
                <w:sz w:val="28"/>
                <w:szCs w:val="28"/>
              </w:rPr>
            </w:pPr>
          </w:p>
        </w:tc>
        <w:tc>
          <w:tcPr>
            <w:tcW w:w="850" w:type="dxa"/>
          </w:tcPr>
          <w:p w:rsidR="004E2660" w:rsidRPr="00BF21C4" w:rsidRDefault="004E2660">
            <w:pPr>
              <w:pStyle w:val="ConsPlusNormal"/>
              <w:rPr>
                <w:rFonts w:ascii="Times New Roman" w:hAnsi="Times New Roman" w:cs="Times New Roman"/>
                <w:sz w:val="28"/>
                <w:szCs w:val="28"/>
              </w:rPr>
            </w:pPr>
          </w:p>
        </w:tc>
        <w:tc>
          <w:tcPr>
            <w:tcW w:w="850" w:type="dxa"/>
          </w:tcPr>
          <w:p w:rsidR="004E2660" w:rsidRPr="00BF21C4" w:rsidRDefault="004E2660">
            <w:pPr>
              <w:pStyle w:val="ConsPlusNormal"/>
              <w:rPr>
                <w:rFonts w:ascii="Times New Roman" w:hAnsi="Times New Roman" w:cs="Times New Roman"/>
                <w:sz w:val="28"/>
                <w:szCs w:val="28"/>
              </w:rPr>
            </w:pPr>
          </w:p>
        </w:tc>
        <w:tc>
          <w:tcPr>
            <w:tcW w:w="850" w:type="dxa"/>
          </w:tcPr>
          <w:p w:rsidR="004E2660" w:rsidRPr="00BF21C4" w:rsidRDefault="004E2660">
            <w:pPr>
              <w:pStyle w:val="ConsPlusNormal"/>
              <w:rPr>
                <w:rFonts w:ascii="Times New Roman" w:hAnsi="Times New Roman" w:cs="Times New Roman"/>
                <w:sz w:val="28"/>
                <w:szCs w:val="28"/>
              </w:rPr>
            </w:pPr>
          </w:p>
        </w:tc>
        <w:tc>
          <w:tcPr>
            <w:tcW w:w="1020" w:type="dxa"/>
          </w:tcPr>
          <w:p w:rsidR="004E2660" w:rsidRPr="00BF21C4" w:rsidRDefault="004E2660">
            <w:pPr>
              <w:pStyle w:val="ConsPlusNormal"/>
              <w:rPr>
                <w:rFonts w:ascii="Times New Roman" w:hAnsi="Times New Roman" w:cs="Times New Roman"/>
                <w:sz w:val="28"/>
                <w:szCs w:val="28"/>
              </w:rPr>
            </w:pPr>
          </w:p>
        </w:tc>
        <w:tc>
          <w:tcPr>
            <w:tcW w:w="850" w:type="dxa"/>
          </w:tcPr>
          <w:p w:rsidR="004E2660" w:rsidRPr="00BF21C4" w:rsidRDefault="004E2660">
            <w:pPr>
              <w:pStyle w:val="ConsPlusNormal"/>
              <w:rPr>
                <w:rFonts w:ascii="Times New Roman" w:hAnsi="Times New Roman" w:cs="Times New Roman"/>
                <w:sz w:val="28"/>
                <w:szCs w:val="28"/>
              </w:rPr>
            </w:pPr>
          </w:p>
        </w:tc>
        <w:tc>
          <w:tcPr>
            <w:tcW w:w="850" w:type="dxa"/>
          </w:tcPr>
          <w:p w:rsidR="004E2660" w:rsidRPr="00BF21C4" w:rsidRDefault="004E2660">
            <w:pPr>
              <w:pStyle w:val="ConsPlusNormal"/>
              <w:rPr>
                <w:rFonts w:ascii="Times New Roman" w:hAnsi="Times New Roman" w:cs="Times New Roman"/>
                <w:sz w:val="28"/>
                <w:szCs w:val="28"/>
              </w:rPr>
            </w:pPr>
          </w:p>
        </w:tc>
      </w:tr>
      <w:tr w:rsidR="004E2660" w:rsidRPr="00BF21C4">
        <w:tc>
          <w:tcPr>
            <w:tcW w:w="1531" w:type="dxa"/>
          </w:tcPr>
          <w:p w:rsidR="004E2660" w:rsidRPr="00BF21C4" w:rsidRDefault="004E2660">
            <w:pPr>
              <w:pStyle w:val="ConsPlusNormal"/>
              <w:rPr>
                <w:rFonts w:ascii="Times New Roman" w:hAnsi="Times New Roman" w:cs="Times New Roman"/>
                <w:sz w:val="28"/>
                <w:szCs w:val="28"/>
              </w:rPr>
            </w:pPr>
          </w:p>
        </w:tc>
        <w:tc>
          <w:tcPr>
            <w:tcW w:w="850" w:type="dxa"/>
          </w:tcPr>
          <w:p w:rsidR="004E2660" w:rsidRPr="00BF21C4" w:rsidRDefault="004E2660">
            <w:pPr>
              <w:pStyle w:val="ConsPlusNormal"/>
              <w:rPr>
                <w:rFonts w:ascii="Times New Roman" w:hAnsi="Times New Roman" w:cs="Times New Roman"/>
                <w:sz w:val="28"/>
                <w:szCs w:val="28"/>
              </w:rPr>
            </w:pPr>
          </w:p>
        </w:tc>
        <w:tc>
          <w:tcPr>
            <w:tcW w:w="850" w:type="dxa"/>
          </w:tcPr>
          <w:p w:rsidR="004E2660" w:rsidRPr="00BF21C4" w:rsidRDefault="004E2660">
            <w:pPr>
              <w:pStyle w:val="ConsPlusNormal"/>
              <w:rPr>
                <w:rFonts w:ascii="Times New Roman" w:hAnsi="Times New Roman" w:cs="Times New Roman"/>
                <w:sz w:val="28"/>
                <w:szCs w:val="28"/>
              </w:rPr>
            </w:pPr>
          </w:p>
        </w:tc>
        <w:tc>
          <w:tcPr>
            <w:tcW w:w="850" w:type="dxa"/>
          </w:tcPr>
          <w:p w:rsidR="004E2660" w:rsidRPr="00BF21C4" w:rsidRDefault="004E2660">
            <w:pPr>
              <w:pStyle w:val="ConsPlusNormal"/>
              <w:rPr>
                <w:rFonts w:ascii="Times New Roman" w:hAnsi="Times New Roman" w:cs="Times New Roman"/>
                <w:sz w:val="28"/>
                <w:szCs w:val="28"/>
              </w:rPr>
            </w:pPr>
          </w:p>
        </w:tc>
        <w:tc>
          <w:tcPr>
            <w:tcW w:w="850" w:type="dxa"/>
          </w:tcPr>
          <w:p w:rsidR="004E2660" w:rsidRPr="00BF21C4" w:rsidRDefault="004E2660">
            <w:pPr>
              <w:pStyle w:val="ConsPlusNormal"/>
              <w:rPr>
                <w:rFonts w:ascii="Times New Roman" w:hAnsi="Times New Roman" w:cs="Times New Roman"/>
                <w:sz w:val="28"/>
                <w:szCs w:val="28"/>
              </w:rPr>
            </w:pPr>
          </w:p>
        </w:tc>
        <w:tc>
          <w:tcPr>
            <w:tcW w:w="850" w:type="dxa"/>
          </w:tcPr>
          <w:p w:rsidR="004E2660" w:rsidRPr="00BF21C4" w:rsidRDefault="004E2660">
            <w:pPr>
              <w:pStyle w:val="ConsPlusNormal"/>
              <w:rPr>
                <w:rFonts w:ascii="Times New Roman" w:hAnsi="Times New Roman" w:cs="Times New Roman"/>
                <w:sz w:val="28"/>
                <w:szCs w:val="28"/>
              </w:rPr>
            </w:pPr>
          </w:p>
        </w:tc>
        <w:tc>
          <w:tcPr>
            <w:tcW w:w="850" w:type="dxa"/>
          </w:tcPr>
          <w:p w:rsidR="004E2660" w:rsidRPr="00BF21C4" w:rsidRDefault="004E2660">
            <w:pPr>
              <w:pStyle w:val="ConsPlusNormal"/>
              <w:rPr>
                <w:rFonts w:ascii="Times New Roman" w:hAnsi="Times New Roman" w:cs="Times New Roman"/>
                <w:sz w:val="28"/>
                <w:szCs w:val="28"/>
              </w:rPr>
            </w:pPr>
          </w:p>
        </w:tc>
        <w:tc>
          <w:tcPr>
            <w:tcW w:w="850" w:type="dxa"/>
          </w:tcPr>
          <w:p w:rsidR="004E2660" w:rsidRPr="00BF21C4" w:rsidRDefault="004E2660">
            <w:pPr>
              <w:pStyle w:val="ConsPlusNormal"/>
              <w:rPr>
                <w:rFonts w:ascii="Times New Roman" w:hAnsi="Times New Roman" w:cs="Times New Roman"/>
                <w:sz w:val="28"/>
                <w:szCs w:val="28"/>
              </w:rPr>
            </w:pPr>
          </w:p>
        </w:tc>
        <w:tc>
          <w:tcPr>
            <w:tcW w:w="850" w:type="dxa"/>
          </w:tcPr>
          <w:p w:rsidR="004E2660" w:rsidRPr="00BF21C4" w:rsidRDefault="004E2660">
            <w:pPr>
              <w:pStyle w:val="ConsPlusNormal"/>
              <w:rPr>
                <w:rFonts w:ascii="Times New Roman" w:hAnsi="Times New Roman" w:cs="Times New Roman"/>
                <w:sz w:val="28"/>
                <w:szCs w:val="28"/>
              </w:rPr>
            </w:pPr>
          </w:p>
        </w:tc>
        <w:tc>
          <w:tcPr>
            <w:tcW w:w="850" w:type="dxa"/>
          </w:tcPr>
          <w:p w:rsidR="004E2660" w:rsidRPr="00BF21C4" w:rsidRDefault="004E2660">
            <w:pPr>
              <w:pStyle w:val="ConsPlusNormal"/>
              <w:rPr>
                <w:rFonts w:ascii="Times New Roman" w:hAnsi="Times New Roman" w:cs="Times New Roman"/>
                <w:sz w:val="28"/>
                <w:szCs w:val="28"/>
              </w:rPr>
            </w:pPr>
          </w:p>
        </w:tc>
        <w:tc>
          <w:tcPr>
            <w:tcW w:w="850" w:type="dxa"/>
          </w:tcPr>
          <w:p w:rsidR="004E2660" w:rsidRPr="00BF21C4" w:rsidRDefault="004E2660">
            <w:pPr>
              <w:pStyle w:val="ConsPlusNormal"/>
              <w:rPr>
                <w:rFonts w:ascii="Times New Roman" w:hAnsi="Times New Roman" w:cs="Times New Roman"/>
                <w:sz w:val="28"/>
                <w:szCs w:val="28"/>
              </w:rPr>
            </w:pPr>
          </w:p>
        </w:tc>
        <w:tc>
          <w:tcPr>
            <w:tcW w:w="850" w:type="dxa"/>
          </w:tcPr>
          <w:p w:rsidR="004E2660" w:rsidRPr="00BF21C4" w:rsidRDefault="004E2660">
            <w:pPr>
              <w:pStyle w:val="ConsPlusNormal"/>
              <w:rPr>
                <w:rFonts w:ascii="Times New Roman" w:hAnsi="Times New Roman" w:cs="Times New Roman"/>
                <w:sz w:val="28"/>
                <w:szCs w:val="28"/>
              </w:rPr>
            </w:pPr>
          </w:p>
        </w:tc>
        <w:tc>
          <w:tcPr>
            <w:tcW w:w="1020" w:type="dxa"/>
          </w:tcPr>
          <w:p w:rsidR="004E2660" w:rsidRPr="00BF21C4" w:rsidRDefault="004E2660">
            <w:pPr>
              <w:pStyle w:val="ConsPlusNormal"/>
              <w:rPr>
                <w:rFonts w:ascii="Times New Roman" w:hAnsi="Times New Roman" w:cs="Times New Roman"/>
                <w:sz w:val="28"/>
                <w:szCs w:val="28"/>
              </w:rPr>
            </w:pPr>
          </w:p>
        </w:tc>
        <w:tc>
          <w:tcPr>
            <w:tcW w:w="850" w:type="dxa"/>
          </w:tcPr>
          <w:p w:rsidR="004E2660" w:rsidRPr="00BF21C4" w:rsidRDefault="004E2660">
            <w:pPr>
              <w:pStyle w:val="ConsPlusNormal"/>
              <w:rPr>
                <w:rFonts w:ascii="Times New Roman" w:hAnsi="Times New Roman" w:cs="Times New Roman"/>
                <w:sz w:val="28"/>
                <w:szCs w:val="28"/>
              </w:rPr>
            </w:pPr>
          </w:p>
        </w:tc>
        <w:tc>
          <w:tcPr>
            <w:tcW w:w="850" w:type="dxa"/>
          </w:tcPr>
          <w:p w:rsidR="004E2660" w:rsidRPr="00BF21C4" w:rsidRDefault="004E2660">
            <w:pPr>
              <w:pStyle w:val="ConsPlusNormal"/>
              <w:rPr>
                <w:rFonts w:ascii="Times New Roman" w:hAnsi="Times New Roman" w:cs="Times New Roman"/>
                <w:sz w:val="28"/>
                <w:szCs w:val="28"/>
              </w:rPr>
            </w:pPr>
          </w:p>
        </w:tc>
      </w:tr>
      <w:tr w:rsidR="004E2660" w:rsidRPr="00BF21C4">
        <w:tc>
          <w:tcPr>
            <w:tcW w:w="1531" w:type="dxa"/>
          </w:tcPr>
          <w:p w:rsidR="004E2660" w:rsidRPr="00BF21C4" w:rsidRDefault="004E2660">
            <w:pPr>
              <w:pStyle w:val="ConsPlusNormal"/>
              <w:rPr>
                <w:rFonts w:ascii="Times New Roman" w:hAnsi="Times New Roman" w:cs="Times New Roman"/>
                <w:sz w:val="28"/>
                <w:szCs w:val="28"/>
              </w:rPr>
            </w:pPr>
          </w:p>
        </w:tc>
        <w:tc>
          <w:tcPr>
            <w:tcW w:w="850" w:type="dxa"/>
          </w:tcPr>
          <w:p w:rsidR="004E2660" w:rsidRPr="00BF21C4" w:rsidRDefault="004E2660">
            <w:pPr>
              <w:pStyle w:val="ConsPlusNormal"/>
              <w:rPr>
                <w:rFonts w:ascii="Times New Roman" w:hAnsi="Times New Roman" w:cs="Times New Roman"/>
                <w:sz w:val="28"/>
                <w:szCs w:val="28"/>
              </w:rPr>
            </w:pPr>
          </w:p>
        </w:tc>
        <w:tc>
          <w:tcPr>
            <w:tcW w:w="850" w:type="dxa"/>
          </w:tcPr>
          <w:p w:rsidR="004E2660" w:rsidRPr="00BF21C4" w:rsidRDefault="004E2660">
            <w:pPr>
              <w:pStyle w:val="ConsPlusNormal"/>
              <w:rPr>
                <w:rFonts w:ascii="Times New Roman" w:hAnsi="Times New Roman" w:cs="Times New Roman"/>
                <w:sz w:val="28"/>
                <w:szCs w:val="28"/>
              </w:rPr>
            </w:pPr>
          </w:p>
        </w:tc>
        <w:tc>
          <w:tcPr>
            <w:tcW w:w="850" w:type="dxa"/>
          </w:tcPr>
          <w:p w:rsidR="004E2660" w:rsidRPr="00BF21C4" w:rsidRDefault="004E2660">
            <w:pPr>
              <w:pStyle w:val="ConsPlusNormal"/>
              <w:rPr>
                <w:rFonts w:ascii="Times New Roman" w:hAnsi="Times New Roman" w:cs="Times New Roman"/>
                <w:sz w:val="28"/>
                <w:szCs w:val="28"/>
              </w:rPr>
            </w:pPr>
          </w:p>
        </w:tc>
        <w:tc>
          <w:tcPr>
            <w:tcW w:w="850" w:type="dxa"/>
          </w:tcPr>
          <w:p w:rsidR="004E2660" w:rsidRPr="00BF21C4" w:rsidRDefault="004E2660">
            <w:pPr>
              <w:pStyle w:val="ConsPlusNormal"/>
              <w:rPr>
                <w:rFonts w:ascii="Times New Roman" w:hAnsi="Times New Roman" w:cs="Times New Roman"/>
                <w:sz w:val="28"/>
                <w:szCs w:val="28"/>
              </w:rPr>
            </w:pPr>
          </w:p>
        </w:tc>
        <w:tc>
          <w:tcPr>
            <w:tcW w:w="850" w:type="dxa"/>
          </w:tcPr>
          <w:p w:rsidR="004E2660" w:rsidRPr="00BF21C4" w:rsidRDefault="004E2660">
            <w:pPr>
              <w:pStyle w:val="ConsPlusNormal"/>
              <w:rPr>
                <w:rFonts w:ascii="Times New Roman" w:hAnsi="Times New Roman" w:cs="Times New Roman"/>
                <w:sz w:val="28"/>
                <w:szCs w:val="28"/>
              </w:rPr>
            </w:pPr>
          </w:p>
        </w:tc>
        <w:tc>
          <w:tcPr>
            <w:tcW w:w="850" w:type="dxa"/>
          </w:tcPr>
          <w:p w:rsidR="004E2660" w:rsidRPr="00BF21C4" w:rsidRDefault="004E2660">
            <w:pPr>
              <w:pStyle w:val="ConsPlusNormal"/>
              <w:rPr>
                <w:rFonts w:ascii="Times New Roman" w:hAnsi="Times New Roman" w:cs="Times New Roman"/>
                <w:sz w:val="28"/>
                <w:szCs w:val="28"/>
              </w:rPr>
            </w:pPr>
          </w:p>
        </w:tc>
        <w:tc>
          <w:tcPr>
            <w:tcW w:w="850" w:type="dxa"/>
          </w:tcPr>
          <w:p w:rsidR="004E2660" w:rsidRPr="00BF21C4" w:rsidRDefault="004E2660">
            <w:pPr>
              <w:pStyle w:val="ConsPlusNormal"/>
              <w:rPr>
                <w:rFonts w:ascii="Times New Roman" w:hAnsi="Times New Roman" w:cs="Times New Roman"/>
                <w:sz w:val="28"/>
                <w:szCs w:val="28"/>
              </w:rPr>
            </w:pPr>
          </w:p>
        </w:tc>
        <w:tc>
          <w:tcPr>
            <w:tcW w:w="850" w:type="dxa"/>
          </w:tcPr>
          <w:p w:rsidR="004E2660" w:rsidRPr="00BF21C4" w:rsidRDefault="004E2660">
            <w:pPr>
              <w:pStyle w:val="ConsPlusNormal"/>
              <w:rPr>
                <w:rFonts w:ascii="Times New Roman" w:hAnsi="Times New Roman" w:cs="Times New Roman"/>
                <w:sz w:val="28"/>
                <w:szCs w:val="28"/>
              </w:rPr>
            </w:pPr>
          </w:p>
        </w:tc>
        <w:tc>
          <w:tcPr>
            <w:tcW w:w="850" w:type="dxa"/>
          </w:tcPr>
          <w:p w:rsidR="004E2660" w:rsidRPr="00BF21C4" w:rsidRDefault="004E2660">
            <w:pPr>
              <w:pStyle w:val="ConsPlusNormal"/>
              <w:rPr>
                <w:rFonts w:ascii="Times New Roman" w:hAnsi="Times New Roman" w:cs="Times New Roman"/>
                <w:sz w:val="28"/>
                <w:szCs w:val="28"/>
              </w:rPr>
            </w:pPr>
          </w:p>
        </w:tc>
        <w:tc>
          <w:tcPr>
            <w:tcW w:w="850" w:type="dxa"/>
          </w:tcPr>
          <w:p w:rsidR="004E2660" w:rsidRPr="00BF21C4" w:rsidRDefault="004E2660">
            <w:pPr>
              <w:pStyle w:val="ConsPlusNormal"/>
              <w:rPr>
                <w:rFonts w:ascii="Times New Roman" w:hAnsi="Times New Roman" w:cs="Times New Roman"/>
                <w:sz w:val="28"/>
                <w:szCs w:val="28"/>
              </w:rPr>
            </w:pPr>
          </w:p>
        </w:tc>
        <w:tc>
          <w:tcPr>
            <w:tcW w:w="850" w:type="dxa"/>
          </w:tcPr>
          <w:p w:rsidR="004E2660" w:rsidRPr="00BF21C4" w:rsidRDefault="004E2660">
            <w:pPr>
              <w:pStyle w:val="ConsPlusNormal"/>
              <w:rPr>
                <w:rFonts w:ascii="Times New Roman" w:hAnsi="Times New Roman" w:cs="Times New Roman"/>
                <w:sz w:val="28"/>
                <w:szCs w:val="28"/>
              </w:rPr>
            </w:pPr>
          </w:p>
        </w:tc>
        <w:tc>
          <w:tcPr>
            <w:tcW w:w="1020" w:type="dxa"/>
          </w:tcPr>
          <w:p w:rsidR="004E2660" w:rsidRPr="00BF21C4" w:rsidRDefault="004E2660">
            <w:pPr>
              <w:pStyle w:val="ConsPlusNormal"/>
              <w:rPr>
                <w:rFonts w:ascii="Times New Roman" w:hAnsi="Times New Roman" w:cs="Times New Roman"/>
                <w:sz w:val="28"/>
                <w:szCs w:val="28"/>
              </w:rPr>
            </w:pPr>
          </w:p>
        </w:tc>
        <w:tc>
          <w:tcPr>
            <w:tcW w:w="850" w:type="dxa"/>
          </w:tcPr>
          <w:p w:rsidR="004E2660" w:rsidRPr="00BF21C4" w:rsidRDefault="004E2660">
            <w:pPr>
              <w:pStyle w:val="ConsPlusNormal"/>
              <w:rPr>
                <w:rFonts w:ascii="Times New Roman" w:hAnsi="Times New Roman" w:cs="Times New Roman"/>
                <w:sz w:val="28"/>
                <w:szCs w:val="28"/>
              </w:rPr>
            </w:pPr>
          </w:p>
        </w:tc>
        <w:tc>
          <w:tcPr>
            <w:tcW w:w="850" w:type="dxa"/>
          </w:tcPr>
          <w:p w:rsidR="004E2660" w:rsidRPr="00BF21C4" w:rsidRDefault="004E2660">
            <w:pPr>
              <w:pStyle w:val="ConsPlusNormal"/>
              <w:rPr>
                <w:rFonts w:ascii="Times New Roman" w:hAnsi="Times New Roman" w:cs="Times New Roman"/>
                <w:sz w:val="28"/>
                <w:szCs w:val="28"/>
              </w:rPr>
            </w:pPr>
          </w:p>
        </w:tc>
      </w:tr>
    </w:tbl>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nformat"/>
        <w:jc w:val="both"/>
        <w:rPr>
          <w:rFonts w:ascii="Times New Roman" w:hAnsi="Times New Roman" w:cs="Times New Roman"/>
          <w:sz w:val="28"/>
          <w:szCs w:val="28"/>
        </w:rPr>
      </w:pPr>
      <w:r w:rsidRPr="00BF21C4">
        <w:rPr>
          <w:rFonts w:ascii="Times New Roman" w:hAnsi="Times New Roman" w:cs="Times New Roman"/>
          <w:sz w:val="28"/>
          <w:szCs w:val="28"/>
        </w:rPr>
        <w:t>Руководитель Получателя _________________ ___________ _____________________</w:t>
      </w:r>
    </w:p>
    <w:p w:rsidR="004E2660" w:rsidRPr="00BF21C4" w:rsidRDefault="004E2660">
      <w:pPr>
        <w:pStyle w:val="ConsPlusNonformat"/>
        <w:jc w:val="both"/>
        <w:rPr>
          <w:rFonts w:ascii="Times New Roman" w:hAnsi="Times New Roman" w:cs="Times New Roman"/>
          <w:sz w:val="28"/>
          <w:szCs w:val="28"/>
        </w:rPr>
      </w:pPr>
      <w:r w:rsidRPr="00BF21C4">
        <w:rPr>
          <w:rFonts w:ascii="Times New Roman" w:hAnsi="Times New Roman" w:cs="Times New Roman"/>
          <w:sz w:val="28"/>
          <w:szCs w:val="28"/>
        </w:rPr>
        <w:t>(уполномоченное лицо)      (должность)     (подпись)  (расшифровка подписи)</w:t>
      </w:r>
    </w:p>
    <w:p w:rsidR="004E2660" w:rsidRPr="00BF21C4" w:rsidRDefault="004E2660">
      <w:pPr>
        <w:pStyle w:val="ConsPlusNonformat"/>
        <w:jc w:val="both"/>
        <w:rPr>
          <w:rFonts w:ascii="Times New Roman" w:hAnsi="Times New Roman" w:cs="Times New Roman"/>
          <w:sz w:val="28"/>
          <w:szCs w:val="28"/>
        </w:rPr>
      </w:pPr>
    </w:p>
    <w:p w:rsidR="004E2660" w:rsidRPr="00BF21C4" w:rsidRDefault="004E2660">
      <w:pPr>
        <w:pStyle w:val="ConsPlusNonformat"/>
        <w:jc w:val="both"/>
        <w:rPr>
          <w:rFonts w:ascii="Times New Roman" w:hAnsi="Times New Roman" w:cs="Times New Roman"/>
          <w:sz w:val="28"/>
          <w:szCs w:val="28"/>
        </w:rPr>
      </w:pPr>
      <w:r w:rsidRPr="00BF21C4">
        <w:rPr>
          <w:rFonts w:ascii="Times New Roman" w:hAnsi="Times New Roman" w:cs="Times New Roman"/>
          <w:sz w:val="28"/>
          <w:szCs w:val="28"/>
        </w:rPr>
        <w:lastRenderedPageBreak/>
        <w:t>Исполнитель     _________________ _____________________ ___________________</w:t>
      </w:r>
    </w:p>
    <w:p w:rsidR="004E2660" w:rsidRPr="00BF21C4" w:rsidRDefault="004E2660">
      <w:pPr>
        <w:pStyle w:val="ConsPlusNonformat"/>
        <w:jc w:val="both"/>
        <w:rPr>
          <w:rFonts w:ascii="Times New Roman" w:hAnsi="Times New Roman" w:cs="Times New Roman"/>
          <w:sz w:val="28"/>
          <w:szCs w:val="28"/>
        </w:rPr>
      </w:pPr>
      <w:r w:rsidRPr="00BF21C4">
        <w:rPr>
          <w:rFonts w:ascii="Times New Roman" w:hAnsi="Times New Roman" w:cs="Times New Roman"/>
          <w:sz w:val="28"/>
          <w:szCs w:val="28"/>
        </w:rPr>
        <w:t xml:space="preserve">                   (должность)          (фамилия)            (телефон)</w:t>
      </w:r>
    </w:p>
    <w:p w:rsidR="004E2660" w:rsidRPr="00BF21C4" w:rsidRDefault="004E2660">
      <w:pPr>
        <w:pStyle w:val="ConsPlusNonformat"/>
        <w:jc w:val="both"/>
        <w:rPr>
          <w:rFonts w:ascii="Times New Roman" w:hAnsi="Times New Roman" w:cs="Times New Roman"/>
          <w:sz w:val="28"/>
          <w:szCs w:val="28"/>
        </w:rPr>
      </w:pPr>
    </w:p>
    <w:p w:rsidR="004E2660" w:rsidRPr="00BF21C4" w:rsidRDefault="004E2660">
      <w:pPr>
        <w:pStyle w:val="ConsPlusNonformat"/>
        <w:jc w:val="both"/>
        <w:rPr>
          <w:rFonts w:ascii="Times New Roman" w:hAnsi="Times New Roman" w:cs="Times New Roman"/>
          <w:sz w:val="28"/>
          <w:szCs w:val="28"/>
        </w:rPr>
      </w:pPr>
      <w:r w:rsidRPr="00BF21C4">
        <w:rPr>
          <w:rFonts w:ascii="Times New Roman" w:hAnsi="Times New Roman" w:cs="Times New Roman"/>
          <w:sz w:val="28"/>
          <w:szCs w:val="28"/>
        </w:rPr>
        <w:t>"___" __________ 20___ г.</w:t>
      </w:r>
    </w:p>
    <w:p w:rsidR="004E2660" w:rsidRPr="00BF21C4" w:rsidRDefault="004E2660">
      <w:pPr>
        <w:sectPr w:rsidR="004E2660" w:rsidRPr="00BF21C4">
          <w:pgSz w:w="16838" w:h="11905" w:orient="landscape"/>
          <w:pgMar w:top="1701" w:right="1134" w:bottom="850" w:left="1134" w:header="0" w:footer="0" w:gutter="0"/>
          <w:cols w:space="720"/>
        </w:sectPr>
      </w:pP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pBdr>
          <w:top w:val="single" w:sz="6" w:space="0" w:color="auto"/>
        </w:pBdr>
        <w:spacing w:before="100" w:after="100"/>
        <w:jc w:val="both"/>
        <w:rPr>
          <w:rFonts w:ascii="Times New Roman" w:hAnsi="Times New Roman" w:cs="Times New Roman"/>
          <w:sz w:val="28"/>
          <w:szCs w:val="28"/>
        </w:rPr>
      </w:pPr>
    </w:p>
    <w:p w:rsidR="004E2660" w:rsidRPr="00BF21C4" w:rsidRDefault="004E2660">
      <w:pPr>
        <w:pStyle w:val="ConsPlusNormal"/>
        <w:ind w:firstLine="540"/>
        <w:jc w:val="both"/>
        <w:rPr>
          <w:rFonts w:ascii="Times New Roman" w:hAnsi="Times New Roman" w:cs="Times New Roman"/>
          <w:sz w:val="28"/>
          <w:szCs w:val="28"/>
        </w:rPr>
      </w:pPr>
      <w:proofErr w:type="spellStart"/>
      <w:r w:rsidRPr="00BF21C4">
        <w:rPr>
          <w:rFonts w:ascii="Times New Roman" w:hAnsi="Times New Roman" w:cs="Times New Roman"/>
          <w:color w:val="0A2666"/>
          <w:sz w:val="28"/>
          <w:szCs w:val="28"/>
        </w:rPr>
        <w:t>КонсультантПлюс</w:t>
      </w:r>
      <w:proofErr w:type="spellEnd"/>
      <w:r w:rsidRPr="00BF21C4">
        <w:rPr>
          <w:rFonts w:ascii="Times New Roman" w:hAnsi="Times New Roman" w:cs="Times New Roman"/>
          <w:color w:val="0A2666"/>
          <w:sz w:val="28"/>
          <w:szCs w:val="28"/>
        </w:rPr>
        <w:t>: примечание.</w:t>
      </w:r>
    </w:p>
    <w:p w:rsidR="004E2660" w:rsidRPr="00BF21C4" w:rsidRDefault="004E2660">
      <w:pPr>
        <w:pStyle w:val="ConsPlusNormal"/>
        <w:ind w:firstLine="540"/>
        <w:jc w:val="both"/>
        <w:rPr>
          <w:rFonts w:ascii="Times New Roman" w:hAnsi="Times New Roman" w:cs="Times New Roman"/>
          <w:sz w:val="28"/>
          <w:szCs w:val="28"/>
        </w:rPr>
      </w:pPr>
      <w:r w:rsidRPr="00BF21C4">
        <w:rPr>
          <w:rFonts w:ascii="Times New Roman" w:hAnsi="Times New Roman" w:cs="Times New Roman"/>
          <w:color w:val="0A2666"/>
          <w:sz w:val="28"/>
          <w:szCs w:val="28"/>
        </w:rPr>
        <w:t>В официальном тексте документа, видимо, допущена опечатка: вместо слов "от 29.03.2017 N 380" следует читать "от 14.03.2014 N 255".</w:t>
      </w:r>
    </w:p>
    <w:p w:rsidR="004E2660" w:rsidRPr="00BF21C4" w:rsidRDefault="004E2660">
      <w:pPr>
        <w:pStyle w:val="ConsPlusNormal"/>
        <w:pBdr>
          <w:top w:val="single" w:sz="6" w:space="0" w:color="auto"/>
        </w:pBdr>
        <w:spacing w:before="100" w:after="100"/>
        <w:jc w:val="both"/>
        <w:rPr>
          <w:rFonts w:ascii="Times New Roman" w:hAnsi="Times New Roman" w:cs="Times New Roman"/>
          <w:sz w:val="28"/>
          <w:szCs w:val="28"/>
        </w:rPr>
      </w:pPr>
    </w:p>
    <w:p w:rsidR="004E2660" w:rsidRPr="00BF21C4" w:rsidRDefault="004E2660">
      <w:pPr>
        <w:pStyle w:val="ConsPlusNormal"/>
        <w:jc w:val="right"/>
        <w:outlineLvl w:val="2"/>
        <w:rPr>
          <w:rFonts w:ascii="Times New Roman" w:hAnsi="Times New Roman" w:cs="Times New Roman"/>
          <w:sz w:val="28"/>
          <w:szCs w:val="28"/>
        </w:rPr>
      </w:pPr>
      <w:r w:rsidRPr="00BF21C4">
        <w:rPr>
          <w:rFonts w:ascii="Times New Roman" w:hAnsi="Times New Roman" w:cs="Times New Roman"/>
          <w:sz w:val="28"/>
          <w:szCs w:val="28"/>
        </w:rPr>
        <w:t>Приложение N 2</w:t>
      </w:r>
    </w:p>
    <w:p w:rsidR="004E2660" w:rsidRPr="00BF21C4" w:rsidRDefault="004E2660">
      <w:pPr>
        <w:pStyle w:val="ConsPlusNormal"/>
        <w:jc w:val="right"/>
        <w:rPr>
          <w:rFonts w:ascii="Times New Roman" w:hAnsi="Times New Roman" w:cs="Times New Roman"/>
          <w:sz w:val="28"/>
          <w:szCs w:val="28"/>
        </w:rPr>
      </w:pPr>
      <w:r w:rsidRPr="00BF21C4">
        <w:rPr>
          <w:rFonts w:ascii="Times New Roman" w:hAnsi="Times New Roman" w:cs="Times New Roman"/>
          <w:sz w:val="28"/>
          <w:szCs w:val="28"/>
        </w:rPr>
        <w:t>к Типовой форме соглашения</w:t>
      </w:r>
    </w:p>
    <w:p w:rsidR="004E2660" w:rsidRPr="00BF21C4" w:rsidRDefault="004E2660">
      <w:pPr>
        <w:pStyle w:val="ConsPlusNormal"/>
        <w:jc w:val="right"/>
        <w:rPr>
          <w:rFonts w:ascii="Times New Roman" w:hAnsi="Times New Roman" w:cs="Times New Roman"/>
          <w:sz w:val="28"/>
          <w:szCs w:val="28"/>
        </w:rPr>
      </w:pPr>
      <w:r w:rsidRPr="00BF21C4">
        <w:rPr>
          <w:rFonts w:ascii="Times New Roman" w:hAnsi="Times New Roman" w:cs="Times New Roman"/>
          <w:sz w:val="28"/>
          <w:szCs w:val="28"/>
        </w:rPr>
        <w:t xml:space="preserve">о предоставлении из </w:t>
      </w:r>
      <w:proofErr w:type="gramStart"/>
      <w:r w:rsidRPr="00BF21C4">
        <w:rPr>
          <w:rFonts w:ascii="Times New Roman" w:hAnsi="Times New Roman" w:cs="Times New Roman"/>
          <w:sz w:val="28"/>
          <w:szCs w:val="28"/>
        </w:rPr>
        <w:t>областного</w:t>
      </w:r>
      <w:proofErr w:type="gramEnd"/>
    </w:p>
    <w:p w:rsidR="004E2660" w:rsidRPr="00BF21C4" w:rsidRDefault="004E2660">
      <w:pPr>
        <w:pStyle w:val="ConsPlusNormal"/>
        <w:jc w:val="right"/>
        <w:rPr>
          <w:rFonts w:ascii="Times New Roman" w:hAnsi="Times New Roman" w:cs="Times New Roman"/>
          <w:sz w:val="28"/>
          <w:szCs w:val="28"/>
        </w:rPr>
      </w:pPr>
      <w:r w:rsidRPr="00BF21C4">
        <w:rPr>
          <w:rFonts w:ascii="Times New Roman" w:hAnsi="Times New Roman" w:cs="Times New Roman"/>
          <w:sz w:val="28"/>
          <w:szCs w:val="28"/>
        </w:rPr>
        <w:t>бюджета Новосибирской области</w:t>
      </w:r>
    </w:p>
    <w:p w:rsidR="004E2660" w:rsidRPr="00BF21C4" w:rsidRDefault="004E2660">
      <w:pPr>
        <w:pStyle w:val="ConsPlusNormal"/>
        <w:jc w:val="right"/>
        <w:rPr>
          <w:rFonts w:ascii="Times New Roman" w:hAnsi="Times New Roman" w:cs="Times New Roman"/>
          <w:sz w:val="28"/>
          <w:szCs w:val="28"/>
        </w:rPr>
      </w:pPr>
      <w:r w:rsidRPr="00BF21C4">
        <w:rPr>
          <w:rFonts w:ascii="Times New Roman" w:hAnsi="Times New Roman" w:cs="Times New Roman"/>
          <w:sz w:val="28"/>
          <w:szCs w:val="28"/>
        </w:rPr>
        <w:t>субсидии на возмещение</w:t>
      </w:r>
    </w:p>
    <w:p w:rsidR="004E2660" w:rsidRPr="00BF21C4" w:rsidRDefault="004E2660">
      <w:pPr>
        <w:pStyle w:val="ConsPlusNormal"/>
        <w:jc w:val="right"/>
        <w:rPr>
          <w:rFonts w:ascii="Times New Roman" w:hAnsi="Times New Roman" w:cs="Times New Roman"/>
          <w:sz w:val="28"/>
          <w:szCs w:val="28"/>
        </w:rPr>
      </w:pPr>
      <w:r w:rsidRPr="00BF21C4">
        <w:rPr>
          <w:rFonts w:ascii="Times New Roman" w:hAnsi="Times New Roman" w:cs="Times New Roman"/>
          <w:sz w:val="28"/>
          <w:szCs w:val="28"/>
        </w:rPr>
        <w:t>____________________________,</w:t>
      </w:r>
    </w:p>
    <w:p w:rsidR="004E2660" w:rsidRPr="00BF21C4" w:rsidRDefault="004E2660">
      <w:pPr>
        <w:pStyle w:val="ConsPlusNormal"/>
        <w:jc w:val="right"/>
        <w:rPr>
          <w:rFonts w:ascii="Times New Roman" w:hAnsi="Times New Roman" w:cs="Times New Roman"/>
          <w:sz w:val="28"/>
          <w:szCs w:val="28"/>
        </w:rPr>
      </w:pPr>
      <w:proofErr w:type="gramStart"/>
      <w:r w:rsidRPr="00BF21C4">
        <w:rPr>
          <w:rFonts w:ascii="Times New Roman" w:hAnsi="Times New Roman" w:cs="Times New Roman"/>
          <w:sz w:val="28"/>
          <w:szCs w:val="28"/>
        </w:rPr>
        <w:t>утвержденной</w:t>
      </w:r>
      <w:proofErr w:type="gramEnd"/>
      <w:r w:rsidRPr="00BF21C4">
        <w:rPr>
          <w:rFonts w:ascii="Times New Roman" w:hAnsi="Times New Roman" w:cs="Times New Roman"/>
          <w:sz w:val="28"/>
          <w:szCs w:val="28"/>
        </w:rPr>
        <w:t xml:space="preserve"> приказом</w:t>
      </w:r>
    </w:p>
    <w:p w:rsidR="004E2660" w:rsidRPr="00BF21C4" w:rsidRDefault="004E2660">
      <w:pPr>
        <w:pStyle w:val="ConsPlusNormal"/>
        <w:jc w:val="right"/>
        <w:rPr>
          <w:rFonts w:ascii="Times New Roman" w:hAnsi="Times New Roman" w:cs="Times New Roman"/>
          <w:sz w:val="28"/>
          <w:szCs w:val="28"/>
        </w:rPr>
      </w:pPr>
      <w:r w:rsidRPr="00BF21C4">
        <w:rPr>
          <w:rFonts w:ascii="Times New Roman" w:hAnsi="Times New Roman" w:cs="Times New Roman"/>
          <w:sz w:val="28"/>
          <w:szCs w:val="28"/>
        </w:rPr>
        <w:t xml:space="preserve">департамента </w:t>
      </w:r>
      <w:proofErr w:type="gramStart"/>
      <w:r w:rsidRPr="00BF21C4">
        <w:rPr>
          <w:rFonts w:ascii="Times New Roman" w:hAnsi="Times New Roman" w:cs="Times New Roman"/>
          <w:sz w:val="28"/>
          <w:szCs w:val="28"/>
        </w:rPr>
        <w:t>природных</w:t>
      </w:r>
      <w:proofErr w:type="gramEnd"/>
      <w:r w:rsidRPr="00BF21C4">
        <w:rPr>
          <w:rFonts w:ascii="Times New Roman" w:hAnsi="Times New Roman" w:cs="Times New Roman"/>
          <w:sz w:val="28"/>
          <w:szCs w:val="28"/>
        </w:rPr>
        <w:t xml:space="preserve"> ресурсов</w:t>
      </w:r>
    </w:p>
    <w:p w:rsidR="004E2660" w:rsidRPr="00BF21C4" w:rsidRDefault="004E2660">
      <w:pPr>
        <w:pStyle w:val="ConsPlusNormal"/>
        <w:jc w:val="right"/>
        <w:rPr>
          <w:rFonts w:ascii="Times New Roman" w:hAnsi="Times New Roman" w:cs="Times New Roman"/>
          <w:sz w:val="28"/>
          <w:szCs w:val="28"/>
        </w:rPr>
      </w:pPr>
      <w:r w:rsidRPr="00BF21C4">
        <w:rPr>
          <w:rFonts w:ascii="Times New Roman" w:hAnsi="Times New Roman" w:cs="Times New Roman"/>
          <w:sz w:val="28"/>
          <w:szCs w:val="28"/>
        </w:rPr>
        <w:t>и охраны окружающей среды</w:t>
      </w:r>
    </w:p>
    <w:p w:rsidR="004E2660" w:rsidRPr="00BF21C4" w:rsidRDefault="004E2660">
      <w:pPr>
        <w:pStyle w:val="ConsPlusNormal"/>
        <w:jc w:val="right"/>
        <w:rPr>
          <w:rFonts w:ascii="Times New Roman" w:hAnsi="Times New Roman" w:cs="Times New Roman"/>
          <w:sz w:val="28"/>
          <w:szCs w:val="28"/>
        </w:rPr>
      </w:pPr>
      <w:r w:rsidRPr="00BF21C4">
        <w:rPr>
          <w:rFonts w:ascii="Times New Roman" w:hAnsi="Times New Roman" w:cs="Times New Roman"/>
          <w:sz w:val="28"/>
          <w:szCs w:val="28"/>
        </w:rPr>
        <w:t>Новосибирской области</w:t>
      </w:r>
    </w:p>
    <w:p w:rsidR="004E2660" w:rsidRPr="00BF21C4" w:rsidRDefault="004E2660">
      <w:pPr>
        <w:pStyle w:val="ConsPlusNormal"/>
        <w:jc w:val="right"/>
        <w:rPr>
          <w:rFonts w:ascii="Times New Roman" w:hAnsi="Times New Roman" w:cs="Times New Roman"/>
          <w:sz w:val="28"/>
          <w:szCs w:val="28"/>
        </w:rPr>
      </w:pPr>
      <w:r w:rsidRPr="00BF21C4">
        <w:rPr>
          <w:rFonts w:ascii="Times New Roman" w:hAnsi="Times New Roman" w:cs="Times New Roman"/>
          <w:sz w:val="28"/>
          <w:szCs w:val="28"/>
        </w:rPr>
        <w:t>от 29.03.2017 N 380</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jc w:val="right"/>
        <w:rPr>
          <w:rFonts w:ascii="Times New Roman" w:hAnsi="Times New Roman" w:cs="Times New Roman"/>
          <w:sz w:val="28"/>
          <w:szCs w:val="28"/>
        </w:rPr>
      </w:pPr>
      <w:r w:rsidRPr="00BF21C4">
        <w:rPr>
          <w:rFonts w:ascii="Times New Roman" w:hAnsi="Times New Roman" w:cs="Times New Roman"/>
          <w:sz w:val="28"/>
          <w:szCs w:val="28"/>
        </w:rPr>
        <w:t>Приложение N 2</w:t>
      </w:r>
    </w:p>
    <w:p w:rsidR="004E2660" w:rsidRPr="00BF21C4" w:rsidRDefault="004E2660">
      <w:pPr>
        <w:pStyle w:val="ConsPlusNormal"/>
        <w:jc w:val="right"/>
        <w:rPr>
          <w:rFonts w:ascii="Times New Roman" w:hAnsi="Times New Roman" w:cs="Times New Roman"/>
          <w:sz w:val="28"/>
          <w:szCs w:val="28"/>
        </w:rPr>
      </w:pPr>
      <w:r w:rsidRPr="00BF21C4">
        <w:rPr>
          <w:rFonts w:ascii="Times New Roman" w:hAnsi="Times New Roman" w:cs="Times New Roman"/>
          <w:sz w:val="28"/>
          <w:szCs w:val="28"/>
        </w:rPr>
        <w:t>к соглашению N ______</w:t>
      </w:r>
    </w:p>
    <w:p w:rsidR="004E2660" w:rsidRPr="00BF21C4" w:rsidRDefault="004E2660">
      <w:pPr>
        <w:pStyle w:val="ConsPlusNormal"/>
        <w:jc w:val="right"/>
        <w:rPr>
          <w:rFonts w:ascii="Times New Roman" w:hAnsi="Times New Roman" w:cs="Times New Roman"/>
          <w:sz w:val="28"/>
          <w:szCs w:val="28"/>
        </w:rPr>
      </w:pPr>
      <w:r w:rsidRPr="00BF21C4">
        <w:rPr>
          <w:rFonts w:ascii="Times New Roman" w:hAnsi="Times New Roman" w:cs="Times New Roman"/>
          <w:sz w:val="28"/>
          <w:szCs w:val="28"/>
        </w:rPr>
        <w:t>от "___" __________ N ______</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jc w:val="center"/>
        <w:rPr>
          <w:rFonts w:ascii="Times New Roman" w:hAnsi="Times New Roman" w:cs="Times New Roman"/>
          <w:sz w:val="28"/>
          <w:szCs w:val="28"/>
        </w:rPr>
      </w:pPr>
      <w:bookmarkStart w:id="43" w:name="P938"/>
      <w:bookmarkEnd w:id="43"/>
      <w:r w:rsidRPr="00BF21C4">
        <w:rPr>
          <w:rFonts w:ascii="Times New Roman" w:hAnsi="Times New Roman" w:cs="Times New Roman"/>
          <w:sz w:val="28"/>
          <w:szCs w:val="28"/>
        </w:rPr>
        <w:t>ПОКАЗАТЕЛИ РЕЗУЛЬТАТИВНОСТИ</w:t>
      </w:r>
    </w:p>
    <w:p w:rsidR="004E2660" w:rsidRPr="00BF21C4" w:rsidRDefault="004E2660">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494"/>
        <w:gridCol w:w="1304"/>
        <w:gridCol w:w="1134"/>
        <w:gridCol w:w="850"/>
        <w:gridCol w:w="1247"/>
        <w:gridCol w:w="1417"/>
      </w:tblGrid>
      <w:tr w:rsidR="004E2660" w:rsidRPr="00BF21C4">
        <w:tc>
          <w:tcPr>
            <w:tcW w:w="624" w:type="dxa"/>
            <w:vMerge w:val="restart"/>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 xml:space="preserve">N </w:t>
            </w:r>
            <w:proofErr w:type="spellStart"/>
            <w:proofErr w:type="gramStart"/>
            <w:r w:rsidRPr="00BF21C4">
              <w:rPr>
                <w:rFonts w:ascii="Times New Roman" w:hAnsi="Times New Roman" w:cs="Times New Roman"/>
                <w:sz w:val="28"/>
                <w:szCs w:val="28"/>
              </w:rPr>
              <w:t>п</w:t>
            </w:r>
            <w:proofErr w:type="spellEnd"/>
            <w:proofErr w:type="gramEnd"/>
            <w:r w:rsidRPr="00BF21C4">
              <w:rPr>
                <w:rFonts w:ascii="Times New Roman" w:hAnsi="Times New Roman" w:cs="Times New Roman"/>
                <w:sz w:val="28"/>
                <w:szCs w:val="28"/>
              </w:rPr>
              <w:t>/</w:t>
            </w:r>
            <w:proofErr w:type="spellStart"/>
            <w:r w:rsidRPr="00BF21C4">
              <w:rPr>
                <w:rFonts w:ascii="Times New Roman" w:hAnsi="Times New Roman" w:cs="Times New Roman"/>
                <w:sz w:val="28"/>
                <w:szCs w:val="28"/>
              </w:rPr>
              <w:t>п</w:t>
            </w:r>
            <w:proofErr w:type="spellEnd"/>
          </w:p>
        </w:tc>
        <w:tc>
          <w:tcPr>
            <w:tcW w:w="2494" w:type="dxa"/>
            <w:vMerge w:val="restart"/>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Наименование показателя</w:t>
            </w:r>
          </w:p>
        </w:tc>
        <w:tc>
          <w:tcPr>
            <w:tcW w:w="1304" w:type="dxa"/>
            <w:vMerge w:val="restart"/>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Наименование проекта (мероприятия)</w:t>
            </w:r>
          </w:p>
        </w:tc>
        <w:tc>
          <w:tcPr>
            <w:tcW w:w="1984" w:type="dxa"/>
            <w:gridSpan w:val="2"/>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 xml:space="preserve">Единица измерения по </w:t>
            </w:r>
            <w:hyperlink r:id="rId45" w:history="1">
              <w:r w:rsidRPr="00BF21C4">
                <w:rPr>
                  <w:rFonts w:ascii="Times New Roman" w:hAnsi="Times New Roman" w:cs="Times New Roman"/>
                  <w:color w:val="0000FF"/>
                  <w:sz w:val="28"/>
                  <w:szCs w:val="28"/>
                </w:rPr>
                <w:t>ОКЕИ</w:t>
              </w:r>
            </w:hyperlink>
          </w:p>
        </w:tc>
        <w:tc>
          <w:tcPr>
            <w:tcW w:w="1247" w:type="dxa"/>
            <w:vMerge w:val="restart"/>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Плановое значение показателя</w:t>
            </w:r>
          </w:p>
        </w:tc>
        <w:tc>
          <w:tcPr>
            <w:tcW w:w="1417" w:type="dxa"/>
            <w:vMerge w:val="restart"/>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Срок, на который запланировано достижение показателя</w:t>
            </w:r>
          </w:p>
        </w:tc>
      </w:tr>
      <w:tr w:rsidR="004E2660" w:rsidRPr="00BF21C4">
        <w:tc>
          <w:tcPr>
            <w:tcW w:w="624" w:type="dxa"/>
            <w:vMerge/>
          </w:tcPr>
          <w:p w:rsidR="004E2660" w:rsidRPr="00BF21C4" w:rsidRDefault="004E2660"/>
        </w:tc>
        <w:tc>
          <w:tcPr>
            <w:tcW w:w="2494" w:type="dxa"/>
            <w:vMerge/>
          </w:tcPr>
          <w:p w:rsidR="004E2660" w:rsidRPr="00BF21C4" w:rsidRDefault="004E2660"/>
        </w:tc>
        <w:tc>
          <w:tcPr>
            <w:tcW w:w="1304" w:type="dxa"/>
            <w:vMerge/>
          </w:tcPr>
          <w:p w:rsidR="004E2660" w:rsidRPr="00BF21C4" w:rsidRDefault="004E2660"/>
        </w:tc>
        <w:tc>
          <w:tcPr>
            <w:tcW w:w="1134" w:type="dxa"/>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Наименование</w:t>
            </w:r>
          </w:p>
        </w:tc>
        <w:tc>
          <w:tcPr>
            <w:tcW w:w="850" w:type="dxa"/>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Код</w:t>
            </w:r>
          </w:p>
        </w:tc>
        <w:tc>
          <w:tcPr>
            <w:tcW w:w="1247" w:type="dxa"/>
            <w:vMerge/>
          </w:tcPr>
          <w:p w:rsidR="004E2660" w:rsidRPr="00BF21C4" w:rsidRDefault="004E2660"/>
        </w:tc>
        <w:tc>
          <w:tcPr>
            <w:tcW w:w="1417" w:type="dxa"/>
            <w:vMerge/>
          </w:tcPr>
          <w:p w:rsidR="004E2660" w:rsidRPr="00BF21C4" w:rsidRDefault="004E2660"/>
        </w:tc>
      </w:tr>
      <w:tr w:rsidR="004E2660" w:rsidRPr="00BF21C4">
        <w:tc>
          <w:tcPr>
            <w:tcW w:w="624" w:type="dxa"/>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1</w:t>
            </w:r>
          </w:p>
        </w:tc>
        <w:tc>
          <w:tcPr>
            <w:tcW w:w="2494" w:type="dxa"/>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2</w:t>
            </w:r>
          </w:p>
        </w:tc>
        <w:tc>
          <w:tcPr>
            <w:tcW w:w="1304" w:type="dxa"/>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3</w:t>
            </w:r>
          </w:p>
        </w:tc>
        <w:tc>
          <w:tcPr>
            <w:tcW w:w="1134" w:type="dxa"/>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4</w:t>
            </w:r>
          </w:p>
        </w:tc>
        <w:tc>
          <w:tcPr>
            <w:tcW w:w="850" w:type="dxa"/>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5</w:t>
            </w:r>
          </w:p>
        </w:tc>
        <w:tc>
          <w:tcPr>
            <w:tcW w:w="1247" w:type="dxa"/>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6</w:t>
            </w:r>
          </w:p>
        </w:tc>
        <w:tc>
          <w:tcPr>
            <w:tcW w:w="1417" w:type="dxa"/>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7</w:t>
            </w:r>
          </w:p>
        </w:tc>
      </w:tr>
      <w:tr w:rsidR="004E2660" w:rsidRPr="00BF21C4">
        <w:tc>
          <w:tcPr>
            <w:tcW w:w="624" w:type="dxa"/>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1</w:t>
            </w:r>
          </w:p>
        </w:tc>
        <w:tc>
          <w:tcPr>
            <w:tcW w:w="2494" w:type="dxa"/>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Вылов выращенной товарной рыбы</w:t>
            </w:r>
          </w:p>
        </w:tc>
        <w:tc>
          <w:tcPr>
            <w:tcW w:w="1304" w:type="dxa"/>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Нет</w:t>
            </w:r>
          </w:p>
        </w:tc>
        <w:tc>
          <w:tcPr>
            <w:tcW w:w="1134" w:type="dxa"/>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тонн</w:t>
            </w:r>
          </w:p>
        </w:tc>
        <w:tc>
          <w:tcPr>
            <w:tcW w:w="850" w:type="dxa"/>
          </w:tcPr>
          <w:p w:rsidR="004E2660" w:rsidRPr="00BF21C4" w:rsidRDefault="006E6129">
            <w:pPr>
              <w:pStyle w:val="ConsPlusNormal"/>
              <w:jc w:val="center"/>
              <w:rPr>
                <w:rFonts w:ascii="Times New Roman" w:hAnsi="Times New Roman" w:cs="Times New Roman"/>
                <w:sz w:val="28"/>
                <w:szCs w:val="28"/>
              </w:rPr>
            </w:pPr>
            <w:hyperlink r:id="rId46" w:history="1">
              <w:r w:rsidR="004E2660" w:rsidRPr="00BF21C4">
                <w:rPr>
                  <w:rFonts w:ascii="Times New Roman" w:hAnsi="Times New Roman" w:cs="Times New Roman"/>
                  <w:color w:val="0000FF"/>
                  <w:sz w:val="28"/>
                  <w:szCs w:val="28"/>
                </w:rPr>
                <w:t>168</w:t>
              </w:r>
            </w:hyperlink>
          </w:p>
        </w:tc>
        <w:tc>
          <w:tcPr>
            <w:tcW w:w="1247" w:type="dxa"/>
          </w:tcPr>
          <w:p w:rsidR="004E2660" w:rsidRPr="00BF21C4" w:rsidRDefault="004E2660">
            <w:pPr>
              <w:pStyle w:val="ConsPlusNormal"/>
              <w:rPr>
                <w:rFonts w:ascii="Times New Roman" w:hAnsi="Times New Roman" w:cs="Times New Roman"/>
                <w:sz w:val="28"/>
                <w:szCs w:val="28"/>
              </w:rPr>
            </w:pPr>
          </w:p>
        </w:tc>
        <w:tc>
          <w:tcPr>
            <w:tcW w:w="1417" w:type="dxa"/>
          </w:tcPr>
          <w:p w:rsidR="004E2660" w:rsidRPr="00BF21C4" w:rsidRDefault="004E2660">
            <w:pPr>
              <w:pStyle w:val="ConsPlusNormal"/>
              <w:rPr>
                <w:rFonts w:ascii="Times New Roman" w:hAnsi="Times New Roman" w:cs="Times New Roman"/>
                <w:sz w:val="28"/>
                <w:szCs w:val="28"/>
              </w:rPr>
            </w:pPr>
          </w:p>
        </w:tc>
      </w:tr>
    </w:tbl>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jc w:val="right"/>
        <w:outlineLvl w:val="2"/>
        <w:rPr>
          <w:rFonts w:ascii="Times New Roman" w:hAnsi="Times New Roman" w:cs="Times New Roman"/>
          <w:sz w:val="28"/>
          <w:szCs w:val="28"/>
        </w:rPr>
      </w:pPr>
      <w:r w:rsidRPr="00BF21C4">
        <w:rPr>
          <w:rFonts w:ascii="Times New Roman" w:hAnsi="Times New Roman" w:cs="Times New Roman"/>
          <w:sz w:val="28"/>
          <w:szCs w:val="28"/>
        </w:rPr>
        <w:t>Приложение N 3</w:t>
      </w:r>
    </w:p>
    <w:p w:rsidR="004E2660" w:rsidRPr="00BF21C4" w:rsidRDefault="004E2660">
      <w:pPr>
        <w:pStyle w:val="ConsPlusNormal"/>
        <w:jc w:val="right"/>
        <w:rPr>
          <w:rFonts w:ascii="Times New Roman" w:hAnsi="Times New Roman" w:cs="Times New Roman"/>
          <w:sz w:val="28"/>
          <w:szCs w:val="28"/>
        </w:rPr>
      </w:pPr>
      <w:r w:rsidRPr="00BF21C4">
        <w:rPr>
          <w:rFonts w:ascii="Times New Roman" w:hAnsi="Times New Roman" w:cs="Times New Roman"/>
          <w:sz w:val="28"/>
          <w:szCs w:val="28"/>
        </w:rPr>
        <w:t>к Типовой форме соглашения</w:t>
      </w:r>
    </w:p>
    <w:p w:rsidR="004E2660" w:rsidRPr="00BF21C4" w:rsidRDefault="004E2660">
      <w:pPr>
        <w:pStyle w:val="ConsPlusNormal"/>
        <w:jc w:val="right"/>
        <w:rPr>
          <w:rFonts w:ascii="Times New Roman" w:hAnsi="Times New Roman" w:cs="Times New Roman"/>
          <w:sz w:val="28"/>
          <w:szCs w:val="28"/>
        </w:rPr>
      </w:pPr>
      <w:r w:rsidRPr="00BF21C4">
        <w:rPr>
          <w:rFonts w:ascii="Times New Roman" w:hAnsi="Times New Roman" w:cs="Times New Roman"/>
          <w:sz w:val="28"/>
          <w:szCs w:val="28"/>
        </w:rPr>
        <w:t xml:space="preserve">о предоставлении из </w:t>
      </w:r>
      <w:proofErr w:type="gramStart"/>
      <w:r w:rsidRPr="00BF21C4">
        <w:rPr>
          <w:rFonts w:ascii="Times New Roman" w:hAnsi="Times New Roman" w:cs="Times New Roman"/>
          <w:sz w:val="28"/>
          <w:szCs w:val="28"/>
        </w:rPr>
        <w:t>областного</w:t>
      </w:r>
      <w:proofErr w:type="gramEnd"/>
    </w:p>
    <w:p w:rsidR="004E2660" w:rsidRPr="00BF21C4" w:rsidRDefault="004E2660">
      <w:pPr>
        <w:pStyle w:val="ConsPlusNormal"/>
        <w:jc w:val="right"/>
        <w:rPr>
          <w:rFonts w:ascii="Times New Roman" w:hAnsi="Times New Roman" w:cs="Times New Roman"/>
          <w:sz w:val="28"/>
          <w:szCs w:val="28"/>
        </w:rPr>
      </w:pPr>
      <w:r w:rsidRPr="00BF21C4">
        <w:rPr>
          <w:rFonts w:ascii="Times New Roman" w:hAnsi="Times New Roman" w:cs="Times New Roman"/>
          <w:sz w:val="28"/>
          <w:szCs w:val="28"/>
        </w:rPr>
        <w:t>бюджета Новосибирской области</w:t>
      </w:r>
    </w:p>
    <w:p w:rsidR="004E2660" w:rsidRPr="00BF21C4" w:rsidRDefault="004E2660">
      <w:pPr>
        <w:pStyle w:val="ConsPlusNormal"/>
        <w:jc w:val="right"/>
        <w:rPr>
          <w:rFonts w:ascii="Times New Roman" w:hAnsi="Times New Roman" w:cs="Times New Roman"/>
          <w:sz w:val="28"/>
          <w:szCs w:val="28"/>
        </w:rPr>
      </w:pPr>
      <w:r w:rsidRPr="00BF21C4">
        <w:rPr>
          <w:rFonts w:ascii="Times New Roman" w:hAnsi="Times New Roman" w:cs="Times New Roman"/>
          <w:sz w:val="28"/>
          <w:szCs w:val="28"/>
        </w:rPr>
        <w:t>субсидии на возмещение</w:t>
      </w:r>
    </w:p>
    <w:p w:rsidR="004E2660" w:rsidRPr="00BF21C4" w:rsidRDefault="004E2660">
      <w:pPr>
        <w:pStyle w:val="ConsPlusNormal"/>
        <w:jc w:val="right"/>
        <w:rPr>
          <w:rFonts w:ascii="Times New Roman" w:hAnsi="Times New Roman" w:cs="Times New Roman"/>
          <w:sz w:val="28"/>
          <w:szCs w:val="28"/>
        </w:rPr>
      </w:pPr>
      <w:r w:rsidRPr="00BF21C4">
        <w:rPr>
          <w:rFonts w:ascii="Times New Roman" w:hAnsi="Times New Roman" w:cs="Times New Roman"/>
          <w:sz w:val="28"/>
          <w:szCs w:val="28"/>
        </w:rPr>
        <w:t>____________________________,</w:t>
      </w:r>
    </w:p>
    <w:p w:rsidR="004E2660" w:rsidRPr="00BF21C4" w:rsidRDefault="004E2660">
      <w:pPr>
        <w:pStyle w:val="ConsPlusNormal"/>
        <w:jc w:val="right"/>
        <w:rPr>
          <w:rFonts w:ascii="Times New Roman" w:hAnsi="Times New Roman" w:cs="Times New Roman"/>
          <w:sz w:val="28"/>
          <w:szCs w:val="28"/>
        </w:rPr>
      </w:pPr>
      <w:proofErr w:type="gramStart"/>
      <w:r w:rsidRPr="00BF21C4">
        <w:rPr>
          <w:rFonts w:ascii="Times New Roman" w:hAnsi="Times New Roman" w:cs="Times New Roman"/>
          <w:sz w:val="28"/>
          <w:szCs w:val="28"/>
        </w:rPr>
        <w:t>утвержденной</w:t>
      </w:r>
      <w:proofErr w:type="gramEnd"/>
      <w:r w:rsidRPr="00BF21C4">
        <w:rPr>
          <w:rFonts w:ascii="Times New Roman" w:hAnsi="Times New Roman" w:cs="Times New Roman"/>
          <w:sz w:val="28"/>
          <w:szCs w:val="28"/>
        </w:rPr>
        <w:t xml:space="preserve"> приказом</w:t>
      </w:r>
    </w:p>
    <w:p w:rsidR="004E2660" w:rsidRPr="00BF21C4" w:rsidRDefault="004E2660">
      <w:pPr>
        <w:pStyle w:val="ConsPlusNormal"/>
        <w:jc w:val="right"/>
        <w:rPr>
          <w:rFonts w:ascii="Times New Roman" w:hAnsi="Times New Roman" w:cs="Times New Roman"/>
          <w:sz w:val="28"/>
          <w:szCs w:val="28"/>
        </w:rPr>
      </w:pPr>
      <w:r w:rsidRPr="00BF21C4">
        <w:rPr>
          <w:rFonts w:ascii="Times New Roman" w:hAnsi="Times New Roman" w:cs="Times New Roman"/>
          <w:sz w:val="28"/>
          <w:szCs w:val="28"/>
        </w:rPr>
        <w:t xml:space="preserve">департамента </w:t>
      </w:r>
      <w:proofErr w:type="gramStart"/>
      <w:r w:rsidRPr="00BF21C4">
        <w:rPr>
          <w:rFonts w:ascii="Times New Roman" w:hAnsi="Times New Roman" w:cs="Times New Roman"/>
          <w:sz w:val="28"/>
          <w:szCs w:val="28"/>
        </w:rPr>
        <w:t>природных</w:t>
      </w:r>
      <w:proofErr w:type="gramEnd"/>
      <w:r w:rsidRPr="00BF21C4">
        <w:rPr>
          <w:rFonts w:ascii="Times New Roman" w:hAnsi="Times New Roman" w:cs="Times New Roman"/>
          <w:sz w:val="28"/>
          <w:szCs w:val="28"/>
        </w:rPr>
        <w:t xml:space="preserve"> ресурсов</w:t>
      </w:r>
    </w:p>
    <w:p w:rsidR="004E2660" w:rsidRPr="00BF21C4" w:rsidRDefault="004E2660">
      <w:pPr>
        <w:pStyle w:val="ConsPlusNormal"/>
        <w:jc w:val="right"/>
        <w:rPr>
          <w:rFonts w:ascii="Times New Roman" w:hAnsi="Times New Roman" w:cs="Times New Roman"/>
          <w:sz w:val="28"/>
          <w:szCs w:val="28"/>
        </w:rPr>
      </w:pPr>
      <w:r w:rsidRPr="00BF21C4">
        <w:rPr>
          <w:rFonts w:ascii="Times New Roman" w:hAnsi="Times New Roman" w:cs="Times New Roman"/>
          <w:sz w:val="28"/>
          <w:szCs w:val="28"/>
        </w:rPr>
        <w:t>и охраны окружающей среды</w:t>
      </w:r>
    </w:p>
    <w:p w:rsidR="004E2660" w:rsidRPr="00BF21C4" w:rsidRDefault="004E2660">
      <w:pPr>
        <w:pStyle w:val="ConsPlusNormal"/>
        <w:jc w:val="right"/>
        <w:rPr>
          <w:rFonts w:ascii="Times New Roman" w:hAnsi="Times New Roman" w:cs="Times New Roman"/>
          <w:sz w:val="28"/>
          <w:szCs w:val="28"/>
        </w:rPr>
      </w:pPr>
      <w:r w:rsidRPr="00BF21C4">
        <w:rPr>
          <w:rFonts w:ascii="Times New Roman" w:hAnsi="Times New Roman" w:cs="Times New Roman"/>
          <w:sz w:val="28"/>
          <w:szCs w:val="28"/>
        </w:rPr>
        <w:t>Новосибирской области</w:t>
      </w:r>
    </w:p>
    <w:p w:rsidR="004E2660" w:rsidRPr="00BF21C4" w:rsidRDefault="004E2660">
      <w:pPr>
        <w:pStyle w:val="ConsPlusNormal"/>
        <w:jc w:val="right"/>
        <w:rPr>
          <w:rFonts w:ascii="Times New Roman" w:hAnsi="Times New Roman" w:cs="Times New Roman"/>
          <w:sz w:val="28"/>
          <w:szCs w:val="28"/>
        </w:rPr>
      </w:pPr>
      <w:r w:rsidRPr="00BF21C4">
        <w:rPr>
          <w:rFonts w:ascii="Times New Roman" w:hAnsi="Times New Roman" w:cs="Times New Roman"/>
          <w:sz w:val="28"/>
          <w:szCs w:val="28"/>
        </w:rPr>
        <w:t>от 29.03.2017 N 380</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jc w:val="right"/>
        <w:rPr>
          <w:rFonts w:ascii="Times New Roman" w:hAnsi="Times New Roman" w:cs="Times New Roman"/>
          <w:sz w:val="28"/>
          <w:szCs w:val="28"/>
        </w:rPr>
      </w:pPr>
      <w:r w:rsidRPr="00BF21C4">
        <w:rPr>
          <w:rFonts w:ascii="Times New Roman" w:hAnsi="Times New Roman" w:cs="Times New Roman"/>
          <w:sz w:val="28"/>
          <w:szCs w:val="28"/>
        </w:rPr>
        <w:t>Приложение N 3</w:t>
      </w:r>
    </w:p>
    <w:p w:rsidR="004E2660" w:rsidRPr="00BF21C4" w:rsidRDefault="004E2660">
      <w:pPr>
        <w:pStyle w:val="ConsPlusNormal"/>
        <w:jc w:val="right"/>
        <w:rPr>
          <w:rFonts w:ascii="Times New Roman" w:hAnsi="Times New Roman" w:cs="Times New Roman"/>
          <w:sz w:val="28"/>
          <w:szCs w:val="28"/>
        </w:rPr>
      </w:pPr>
      <w:r w:rsidRPr="00BF21C4">
        <w:rPr>
          <w:rFonts w:ascii="Times New Roman" w:hAnsi="Times New Roman" w:cs="Times New Roman"/>
          <w:sz w:val="28"/>
          <w:szCs w:val="28"/>
        </w:rPr>
        <w:t>к соглашению N ______</w:t>
      </w:r>
    </w:p>
    <w:p w:rsidR="004E2660" w:rsidRPr="00BF21C4" w:rsidRDefault="004E2660">
      <w:pPr>
        <w:pStyle w:val="ConsPlusNormal"/>
        <w:jc w:val="right"/>
        <w:rPr>
          <w:rFonts w:ascii="Times New Roman" w:hAnsi="Times New Roman" w:cs="Times New Roman"/>
          <w:sz w:val="28"/>
          <w:szCs w:val="28"/>
        </w:rPr>
      </w:pPr>
      <w:r w:rsidRPr="00BF21C4">
        <w:rPr>
          <w:rFonts w:ascii="Times New Roman" w:hAnsi="Times New Roman" w:cs="Times New Roman"/>
          <w:sz w:val="28"/>
          <w:szCs w:val="28"/>
        </w:rPr>
        <w:t>от "___" __________ N ______</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jc w:val="center"/>
        <w:rPr>
          <w:rFonts w:ascii="Times New Roman" w:hAnsi="Times New Roman" w:cs="Times New Roman"/>
          <w:sz w:val="28"/>
          <w:szCs w:val="28"/>
        </w:rPr>
      </w:pPr>
      <w:bookmarkStart w:id="44" w:name="P983"/>
      <w:bookmarkEnd w:id="44"/>
      <w:r w:rsidRPr="00BF21C4">
        <w:rPr>
          <w:rFonts w:ascii="Times New Roman" w:hAnsi="Times New Roman" w:cs="Times New Roman"/>
          <w:sz w:val="28"/>
          <w:szCs w:val="28"/>
        </w:rPr>
        <w:t>ОТЧЕТ</w:t>
      </w:r>
    </w:p>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о достижении значений показателей результативности</w:t>
      </w:r>
    </w:p>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по состоянию на ___ __________ 20___ года</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ind w:firstLine="540"/>
        <w:jc w:val="both"/>
        <w:rPr>
          <w:rFonts w:ascii="Times New Roman" w:hAnsi="Times New Roman" w:cs="Times New Roman"/>
          <w:sz w:val="28"/>
          <w:szCs w:val="28"/>
        </w:rPr>
      </w:pPr>
      <w:r w:rsidRPr="00BF21C4">
        <w:rPr>
          <w:rFonts w:ascii="Times New Roman" w:hAnsi="Times New Roman" w:cs="Times New Roman"/>
          <w:sz w:val="28"/>
          <w:szCs w:val="28"/>
        </w:rPr>
        <w:t>Наименование Получателя: _____________________________________________</w:t>
      </w:r>
    </w:p>
    <w:p w:rsidR="004E2660" w:rsidRPr="00BF21C4" w:rsidRDefault="004E2660">
      <w:pPr>
        <w:pStyle w:val="ConsPlusNormal"/>
        <w:spacing w:before="220"/>
        <w:ind w:firstLine="540"/>
        <w:jc w:val="both"/>
        <w:rPr>
          <w:rFonts w:ascii="Times New Roman" w:hAnsi="Times New Roman" w:cs="Times New Roman"/>
          <w:sz w:val="28"/>
          <w:szCs w:val="28"/>
        </w:rPr>
      </w:pPr>
      <w:r w:rsidRPr="00BF21C4">
        <w:rPr>
          <w:rFonts w:ascii="Times New Roman" w:hAnsi="Times New Roman" w:cs="Times New Roman"/>
          <w:sz w:val="28"/>
          <w:szCs w:val="28"/>
        </w:rPr>
        <w:t>Периодичность: _______________________</w:t>
      </w:r>
    </w:p>
    <w:p w:rsidR="004E2660" w:rsidRPr="00BF21C4" w:rsidRDefault="004E2660">
      <w:pPr>
        <w:sectPr w:rsidR="004E2660" w:rsidRPr="00BF21C4">
          <w:pgSz w:w="11905" w:h="16838"/>
          <w:pgMar w:top="1134" w:right="850" w:bottom="1134" w:left="1701" w:header="0" w:footer="0" w:gutter="0"/>
          <w:cols w:space="720"/>
        </w:sectPr>
      </w:pPr>
    </w:p>
    <w:p w:rsidR="004E2660" w:rsidRPr="00BF21C4" w:rsidRDefault="004E2660">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3"/>
        <w:gridCol w:w="2494"/>
        <w:gridCol w:w="1303"/>
        <w:gridCol w:w="1133"/>
        <w:gridCol w:w="850"/>
        <w:gridCol w:w="1701"/>
        <w:gridCol w:w="2098"/>
        <w:gridCol w:w="1700"/>
        <w:gridCol w:w="1700"/>
      </w:tblGrid>
      <w:tr w:rsidR="004E2660" w:rsidRPr="00BF21C4">
        <w:tc>
          <w:tcPr>
            <w:tcW w:w="623" w:type="dxa"/>
            <w:vMerge w:val="restart"/>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 xml:space="preserve">N </w:t>
            </w:r>
            <w:proofErr w:type="spellStart"/>
            <w:proofErr w:type="gramStart"/>
            <w:r w:rsidRPr="00BF21C4">
              <w:rPr>
                <w:rFonts w:ascii="Times New Roman" w:hAnsi="Times New Roman" w:cs="Times New Roman"/>
                <w:sz w:val="28"/>
                <w:szCs w:val="28"/>
              </w:rPr>
              <w:t>п</w:t>
            </w:r>
            <w:proofErr w:type="spellEnd"/>
            <w:proofErr w:type="gramEnd"/>
            <w:r w:rsidRPr="00BF21C4">
              <w:rPr>
                <w:rFonts w:ascii="Times New Roman" w:hAnsi="Times New Roman" w:cs="Times New Roman"/>
                <w:sz w:val="28"/>
                <w:szCs w:val="28"/>
              </w:rPr>
              <w:t>/</w:t>
            </w:r>
            <w:proofErr w:type="spellStart"/>
            <w:r w:rsidRPr="00BF21C4">
              <w:rPr>
                <w:rFonts w:ascii="Times New Roman" w:hAnsi="Times New Roman" w:cs="Times New Roman"/>
                <w:sz w:val="28"/>
                <w:szCs w:val="28"/>
              </w:rPr>
              <w:t>п</w:t>
            </w:r>
            <w:proofErr w:type="spellEnd"/>
          </w:p>
        </w:tc>
        <w:tc>
          <w:tcPr>
            <w:tcW w:w="2494" w:type="dxa"/>
            <w:vMerge w:val="restart"/>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Наименование показателя</w:t>
            </w:r>
          </w:p>
        </w:tc>
        <w:tc>
          <w:tcPr>
            <w:tcW w:w="1303" w:type="dxa"/>
            <w:vMerge w:val="restart"/>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Наименование проекта (мероприятия)</w:t>
            </w:r>
          </w:p>
        </w:tc>
        <w:tc>
          <w:tcPr>
            <w:tcW w:w="1983" w:type="dxa"/>
            <w:gridSpan w:val="2"/>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 xml:space="preserve">Единица измерения по </w:t>
            </w:r>
            <w:hyperlink r:id="rId47" w:history="1">
              <w:r w:rsidRPr="00BF21C4">
                <w:rPr>
                  <w:rFonts w:ascii="Times New Roman" w:hAnsi="Times New Roman" w:cs="Times New Roman"/>
                  <w:color w:val="0000FF"/>
                  <w:sz w:val="28"/>
                  <w:szCs w:val="28"/>
                </w:rPr>
                <w:t>ОКЕИ</w:t>
              </w:r>
            </w:hyperlink>
          </w:p>
        </w:tc>
        <w:tc>
          <w:tcPr>
            <w:tcW w:w="1701" w:type="dxa"/>
            <w:vMerge w:val="restart"/>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Плановое значение показателя</w:t>
            </w:r>
          </w:p>
        </w:tc>
        <w:tc>
          <w:tcPr>
            <w:tcW w:w="2098" w:type="dxa"/>
            <w:vMerge w:val="restart"/>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Достигнутое значение показателя по состоянию на отчетную дату</w:t>
            </w:r>
          </w:p>
        </w:tc>
        <w:tc>
          <w:tcPr>
            <w:tcW w:w="1700" w:type="dxa"/>
            <w:vMerge w:val="restart"/>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Процент выполнения плана</w:t>
            </w:r>
          </w:p>
        </w:tc>
        <w:tc>
          <w:tcPr>
            <w:tcW w:w="1700" w:type="dxa"/>
            <w:vMerge w:val="restart"/>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Причина отклонения</w:t>
            </w:r>
          </w:p>
        </w:tc>
      </w:tr>
      <w:tr w:rsidR="004E2660" w:rsidRPr="00BF21C4">
        <w:tc>
          <w:tcPr>
            <w:tcW w:w="623" w:type="dxa"/>
            <w:vMerge/>
          </w:tcPr>
          <w:p w:rsidR="004E2660" w:rsidRPr="00BF21C4" w:rsidRDefault="004E2660"/>
        </w:tc>
        <w:tc>
          <w:tcPr>
            <w:tcW w:w="2494" w:type="dxa"/>
            <w:vMerge/>
          </w:tcPr>
          <w:p w:rsidR="004E2660" w:rsidRPr="00BF21C4" w:rsidRDefault="004E2660"/>
        </w:tc>
        <w:tc>
          <w:tcPr>
            <w:tcW w:w="1303" w:type="dxa"/>
            <w:vMerge/>
          </w:tcPr>
          <w:p w:rsidR="004E2660" w:rsidRPr="00BF21C4" w:rsidRDefault="004E2660"/>
        </w:tc>
        <w:tc>
          <w:tcPr>
            <w:tcW w:w="1133" w:type="dxa"/>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Наименование</w:t>
            </w:r>
          </w:p>
        </w:tc>
        <w:tc>
          <w:tcPr>
            <w:tcW w:w="850" w:type="dxa"/>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Код</w:t>
            </w:r>
          </w:p>
        </w:tc>
        <w:tc>
          <w:tcPr>
            <w:tcW w:w="1701" w:type="dxa"/>
            <w:vMerge/>
          </w:tcPr>
          <w:p w:rsidR="004E2660" w:rsidRPr="00BF21C4" w:rsidRDefault="004E2660"/>
        </w:tc>
        <w:tc>
          <w:tcPr>
            <w:tcW w:w="2098" w:type="dxa"/>
            <w:vMerge/>
          </w:tcPr>
          <w:p w:rsidR="004E2660" w:rsidRPr="00BF21C4" w:rsidRDefault="004E2660"/>
        </w:tc>
        <w:tc>
          <w:tcPr>
            <w:tcW w:w="1700" w:type="dxa"/>
            <w:vMerge/>
          </w:tcPr>
          <w:p w:rsidR="004E2660" w:rsidRPr="00BF21C4" w:rsidRDefault="004E2660"/>
        </w:tc>
        <w:tc>
          <w:tcPr>
            <w:tcW w:w="1700" w:type="dxa"/>
            <w:vMerge/>
          </w:tcPr>
          <w:p w:rsidR="004E2660" w:rsidRPr="00BF21C4" w:rsidRDefault="004E2660"/>
        </w:tc>
      </w:tr>
      <w:tr w:rsidR="004E2660" w:rsidRPr="00BF21C4">
        <w:tc>
          <w:tcPr>
            <w:tcW w:w="623" w:type="dxa"/>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1</w:t>
            </w:r>
          </w:p>
        </w:tc>
        <w:tc>
          <w:tcPr>
            <w:tcW w:w="2494" w:type="dxa"/>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2</w:t>
            </w:r>
          </w:p>
        </w:tc>
        <w:tc>
          <w:tcPr>
            <w:tcW w:w="1303" w:type="dxa"/>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3</w:t>
            </w:r>
          </w:p>
        </w:tc>
        <w:tc>
          <w:tcPr>
            <w:tcW w:w="1133" w:type="dxa"/>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4</w:t>
            </w:r>
          </w:p>
        </w:tc>
        <w:tc>
          <w:tcPr>
            <w:tcW w:w="850" w:type="dxa"/>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5</w:t>
            </w:r>
          </w:p>
        </w:tc>
        <w:tc>
          <w:tcPr>
            <w:tcW w:w="1701" w:type="dxa"/>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6</w:t>
            </w:r>
          </w:p>
        </w:tc>
        <w:tc>
          <w:tcPr>
            <w:tcW w:w="2098" w:type="dxa"/>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7</w:t>
            </w:r>
          </w:p>
        </w:tc>
        <w:tc>
          <w:tcPr>
            <w:tcW w:w="1700" w:type="dxa"/>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8</w:t>
            </w:r>
          </w:p>
        </w:tc>
        <w:tc>
          <w:tcPr>
            <w:tcW w:w="1700" w:type="dxa"/>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9</w:t>
            </w:r>
          </w:p>
        </w:tc>
      </w:tr>
      <w:tr w:rsidR="004E2660" w:rsidRPr="00BF21C4">
        <w:tc>
          <w:tcPr>
            <w:tcW w:w="623" w:type="dxa"/>
            <w:vAlign w:val="center"/>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1</w:t>
            </w:r>
          </w:p>
        </w:tc>
        <w:tc>
          <w:tcPr>
            <w:tcW w:w="2494" w:type="dxa"/>
            <w:vAlign w:val="center"/>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Объем вылова выращенной товарной рыбы</w:t>
            </w:r>
          </w:p>
        </w:tc>
        <w:tc>
          <w:tcPr>
            <w:tcW w:w="1303" w:type="dxa"/>
            <w:vAlign w:val="center"/>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нет</w:t>
            </w:r>
          </w:p>
        </w:tc>
        <w:tc>
          <w:tcPr>
            <w:tcW w:w="1133" w:type="dxa"/>
            <w:vAlign w:val="center"/>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тонн</w:t>
            </w:r>
          </w:p>
        </w:tc>
        <w:tc>
          <w:tcPr>
            <w:tcW w:w="850" w:type="dxa"/>
            <w:vAlign w:val="center"/>
          </w:tcPr>
          <w:p w:rsidR="004E2660" w:rsidRPr="00BF21C4" w:rsidRDefault="006E6129">
            <w:pPr>
              <w:pStyle w:val="ConsPlusNormal"/>
              <w:jc w:val="center"/>
              <w:rPr>
                <w:rFonts w:ascii="Times New Roman" w:hAnsi="Times New Roman" w:cs="Times New Roman"/>
                <w:sz w:val="28"/>
                <w:szCs w:val="28"/>
              </w:rPr>
            </w:pPr>
            <w:hyperlink r:id="rId48" w:history="1">
              <w:r w:rsidR="004E2660" w:rsidRPr="00BF21C4">
                <w:rPr>
                  <w:rFonts w:ascii="Times New Roman" w:hAnsi="Times New Roman" w:cs="Times New Roman"/>
                  <w:color w:val="0000FF"/>
                  <w:sz w:val="28"/>
                  <w:szCs w:val="28"/>
                </w:rPr>
                <w:t>168</w:t>
              </w:r>
            </w:hyperlink>
          </w:p>
        </w:tc>
        <w:tc>
          <w:tcPr>
            <w:tcW w:w="1701" w:type="dxa"/>
            <w:vAlign w:val="center"/>
          </w:tcPr>
          <w:p w:rsidR="004E2660" w:rsidRPr="00BF21C4" w:rsidRDefault="004E2660">
            <w:pPr>
              <w:pStyle w:val="ConsPlusNormal"/>
              <w:rPr>
                <w:rFonts w:ascii="Times New Roman" w:hAnsi="Times New Roman" w:cs="Times New Roman"/>
                <w:sz w:val="28"/>
                <w:szCs w:val="28"/>
              </w:rPr>
            </w:pPr>
          </w:p>
        </w:tc>
        <w:tc>
          <w:tcPr>
            <w:tcW w:w="2098" w:type="dxa"/>
            <w:vAlign w:val="center"/>
          </w:tcPr>
          <w:p w:rsidR="004E2660" w:rsidRPr="00BF21C4" w:rsidRDefault="004E2660">
            <w:pPr>
              <w:pStyle w:val="ConsPlusNormal"/>
              <w:rPr>
                <w:rFonts w:ascii="Times New Roman" w:hAnsi="Times New Roman" w:cs="Times New Roman"/>
                <w:sz w:val="28"/>
                <w:szCs w:val="28"/>
              </w:rPr>
            </w:pPr>
          </w:p>
        </w:tc>
        <w:tc>
          <w:tcPr>
            <w:tcW w:w="1700" w:type="dxa"/>
            <w:vAlign w:val="center"/>
          </w:tcPr>
          <w:p w:rsidR="004E2660" w:rsidRPr="00BF21C4" w:rsidRDefault="004E2660">
            <w:pPr>
              <w:pStyle w:val="ConsPlusNormal"/>
              <w:rPr>
                <w:rFonts w:ascii="Times New Roman" w:hAnsi="Times New Roman" w:cs="Times New Roman"/>
                <w:sz w:val="28"/>
                <w:szCs w:val="28"/>
              </w:rPr>
            </w:pPr>
          </w:p>
        </w:tc>
        <w:tc>
          <w:tcPr>
            <w:tcW w:w="1700" w:type="dxa"/>
            <w:vAlign w:val="center"/>
          </w:tcPr>
          <w:p w:rsidR="004E2660" w:rsidRPr="00BF21C4" w:rsidRDefault="004E2660">
            <w:pPr>
              <w:pStyle w:val="ConsPlusNormal"/>
              <w:rPr>
                <w:rFonts w:ascii="Times New Roman" w:hAnsi="Times New Roman" w:cs="Times New Roman"/>
                <w:sz w:val="28"/>
                <w:szCs w:val="28"/>
              </w:rPr>
            </w:pPr>
          </w:p>
        </w:tc>
      </w:tr>
    </w:tbl>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nformat"/>
        <w:jc w:val="both"/>
        <w:rPr>
          <w:rFonts w:ascii="Times New Roman" w:hAnsi="Times New Roman" w:cs="Times New Roman"/>
          <w:sz w:val="28"/>
          <w:szCs w:val="28"/>
        </w:rPr>
      </w:pPr>
      <w:r w:rsidRPr="00BF21C4">
        <w:rPr>
          <w:rFonts w:ascii="Times New Roman" w:hAnsi="Times New Roman" w:cs="Times New Roman"/>
          <w:sz w:val="28"/>
          <w:szCs w:val="28"/>
        </w:rPr>
        <w:t>Руководитель Получателя _________________ ___________ _____________________</w:t>
      </w:r>
    </w:p>
    <w:p w:rsidR="004E2660" w:rsidRPr="00BF21C4" w:rsidRDefault="004E2660">
      <w:pPr>
        <w:pStyle w:val="ConsPlusNonformat"/>
        <w:jc w:val="both"/>
        <w:rPr>
          <w:rFonts w:ascii="Times New Roman" w:hAnsi="Times New Roman" w:cs="Times New Roman"/>
          <w:sz w:val="28"/>
          <w:szCs w:val="28"/>
        </w:rPr>
      </w:pPr>
      <w:r w:rsidRPr="00BF21C4">
        <w:rPr>
          <w:rFonts w:ascii="Times New Roman" w:hAnsi="Times New Roman" w:cs="Times New Roman"/>
          <w:sz w:val="28"/>
          <w:szCs w:val="28"/>
        </w:rPr>
        <w:t>(уполномоченное лицо)      (должность)     (подпись)  (расшифровка подписи)</w:t>
      </w:r>
    </w:p>
    <w:p w:rsidR="004E2660" w:rsidRPr="00BF21C4" w:rsidRDefault="004E2660">
      <w:pPr>
        <w:pStyle w:val="ConsPlusNonformat"/>
        <w:jc w:val="both"/>
        <w:rPr>
          <w:rFonts w:ascii="Times New Roman" w:hAnsi="Times New Roman" w:cs="Times New Roman"/>
          <w:sz w:val="28"/>
          <w:szCs w:val="28"/>
        </w:rPr>
      </w:pPr>
    </w:p>
    <w:p w:rsidR="004E2660" w:rsidRPr="00BF21C4" w:rsidRDefault="004E2660">
      <w:pPr>
        <w:pStyle w:val="ConsPlusNonformat"/>
        <w:jc w:val="both"/>
        <w:rPr>
          <w:rFonts w:ascii="Times New Roman" w:hAnsi="Times New Roman" w:cs="Times New Roman"/>
          <w:sz w:val="28"/>
          <w:szCs w:val="28"/>
        </w:rPr>
      </w:pPr>
      <w:r w:rsidRPr="00BF21C4">
        <w:rPr>
          <w:rFonts w:ascii="Times New Roman" w:hAnsi="Times New Roman" w:cs="Times New Roman"/>
          <w:sz w:val="28"/>
          <w:szCs w:val="28"/>
        </w:rPr>
        <w:t>Исполнитель     _________________ _____________________ ___________________</w:t>
      </w:r>
    </w:p>
    <w:p w:rsidR="004E2660" w:rsidRPr="00BF21C4" w:rsidRDefault="004E2660">
      <w:pPr>
        <w:pStyle w:val="ConsPlusNonformat"/>
        <w:jc w:val="both"/>
        <w:rPr>
          <w:rFonts w:ascii="Times New Roman" w:hAnsi="Times New Roman" w:cs="Times New Roman"/>
          <w:sz w:val="28"/>
          <w:szCs w:val="28"/>
        </w:rPr>
      </w:pPr>
      <w:r w:rsidRPr="00BF21C4">
        <w:rPr>
          <w:rFonts w:ascii="Times New Roman" w:hAnsi="Times New Roman" w:cs="Times New Roman"/>
          <w:sz w:val="28"/>
          <w:szCs w:val="28"/>
        </w:rPr>
        <w:t xml:space="preserve">                   (должность)          (фамилия)            (телефон)</w:t>
      </w:r>
    </w:p>
    <w:p w:rsidR="004E2660" w:rsidRPr="00BF21C4" w:rsidRDefault="004E2660">
      <w:pPr>
        <w:sectPr w:rsidR="004E2660" w:rsidRPr="00BF21C4">
          <w:pgSz w:w="16838" w:h="11905" w:orient="landscape"/>
          <w:pgMar w:top="1701" w:right="1134" w:bottom="850" w:left="1134" w:header="0" w:footer="0" w:gutter="0"/>
          <w:cols w:space="720"/>
        </w:sectPr>
      </w:pP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jc w:val="right"/>
        <w:outlineLvl w:val="2"/>
        <w:rPr>
          <w:rFonts w:ascii="Times New Roman" w:hAnsi="Times New Roman" w:cs="Times New Roman"/>
          <w:sz w:val="28"/>
          <w:szCs w:val="28"/>
        </w:rPr>
      </w:pPr>
      <w:r w:rsidRPr="00BF21C4">
        <w:rPr>
          <w:rFonts w:ascii="Times New Roman" w:hAnsi="Times New Roman" w:cs="Times New Roman"/>
          <w:sz w:val="28"/>
          <w:szCs w:val="28"/>
        </w:rPr>
        <w:t>Приложение N 4</w:t>
      </w:r>
    </w:p>
    <w:p w:rsidR="004E2660" w:rsidRPr="00BF21C4" w:rsidRDefault="004E2660">
      <w:pPr>
        <w:pStyle w:val="ConsPlusNormal"/>
        <w:jc w:val="right"/>
        <w:rPr>
          <w:rFonts w:ascii="Times New Roman" w:hAnsi="Times New Roman" w:cs="Times New Roman"/>
          <w:sz w:val="28"/>
          <w:szCs w:val="28"/>
        </w:rPr>
      </w:pPr>
      <w:r w:rsidRPr="00BF21C4">
        <w:rPr>
          <w:rFonts w:ascii="Times New Roman" w:hAnsi="Times New Roman" w:cs="Times New Roman"/>
          <w:sz w:val="28"/>
          <w:szCs w:val="28"/>
        </w:rPr>
        <w:t>к Типовой форме соглашения</w:t>
      </w:r>
    </w:p>
    <w:p w:rsidR="004E2660" w:rsidRPr="00BF21C4" w:rsidRDefault="004E2660">
      <w:pPr>
        <w:pStyle w:val="ConsPlusNormal"/>
        <w:jc w:val="right"/>
        <w:rPr>
          <w:rFonts w:ascii="Times New Roman" w:hAnsi="Times New Roman" w:cs="Times New Roman"/>
          <w:sz w:val="28"/>
          <w:szCs w:val="28"/>
        </w:rPr>
      </w:pPr>
      <w:r w:rsidRPr="00BF21C4">
        <w:rPr>
          <w:rFonts w:ascii="Times New Roman" w:hAnsi="Times New Roman" w:cs="Times New Roman"/>
          <w:sz w:val="28"/>
          <w:szCs w:val="28"/>
        </w:rPr>
        <w:t xml:space="preserve">о предоставлении из </w:t>
      </w:r>
      <w:proofErr w:type="gramStart"/>
      <w:r w:rsidRPr="00BF21C4">
        <w:rPr>
          <w:rFonts w:ascii="Times New Roman" w:hAnsi="Times New Roman" w:cs="Times New Roman"/>
          <w:sz w:val="28"/>
          <w:szCs w:val="28"/>
        </w:rPr>
        <w:t>областного</w:t>
      </w:r>
      <w:proofErr w:type="gramEnd"/>
    </w:p>
    <w:p w:rsidR="004E2660" w:rsidRPr="00BF21C4" w:rsidRDefault="004E2660">
      <w:pPr>
        <w:pStyle w:val="ConsPlusNormal"/>
        <w:jc w:val="right"/>
        <w:rPr>
          <w:rFonts w:ascii="Times New Roman" w:hAnsi="Times New Roman" w:cs="Times New Roman"/>
          <w:sz w:val="28"/>
          <w:szCs w:val="28"/>
        </w:rPr>
      </w:pPr>
      <w:r w:rsidRPr="00BF21C4">
        <w:rPr>
          <w:rFonts w:ascii="Times New Roman" w:hAnsi="Times New Roman" w:cs="Times New Roman"/>
          <w:sz w:val="28"/>
          <w:szCs w:val="28"/>
        </w:rPr>
        <w:t>бюджета Новосибирской области</w:t>
      </w:r>
    </w:p>
    <w:p w:rsidR="004E2660" w:rsidRPr="00BF21C4" w:rsidRDefault="004E2660">
      <w:pPr>
        <w:pStyle w:val="ConsPlusNormal"/>
        <w:jc w:val="right"/>
        <w:rPr>
          <w:rFonts w:ascii="Times New Roman" w:hAnsi="Times New Roman" w:cs="Times New Roman"/>
          <w:sz w:val="28"/>
          <w:szCs w:val="28"/>
        </w:rPr>
      </w:pPr>
      <w:r w:rsidRPr="00BF21C4">
        <w:rPr>
          <w:rFonts w:ascii="Times New Roman" w:hAnsi="Times New Roman" w:cs="Times New Roman"/>
          <w:sz w:val="28"/>
          <w:szCs w:val="28"/>
        </w:rPr>
        <w:t>субсидии на возмещение</w:t>
      </w:r>
    </w:p>
    <w:p w:rsidR="004E2660" w:rsidRPr="00BF21C4" w:rsidRDefault="004E2660">
      <w:pPr>
        <w:pStyle w:val="ConsPlusNormal"/>
        <w:jc w:val="right"/>
        <w:rPr>
          <w:rFonts w:ascii="Times New Roman" w:hAnsi="Times New Roman" w:cs="Times New Roman"/>
          <w:sz w:val="28"/>
          <w:szCs w:val="28"/>
        </w:rPr>
      </w:pPr>
      <w:r w:rsidRPr="00BF21C4">
        <w:rPr>
          <w:rFonts w:ascii="Times New Roman" w:hAnsi="Times New Roman" w:cs="Times New Roman"/>
          <w:sz w:val="28"/>
          <w:szCs w:val="28"/>
        </w:rPr>
        <w:t>____________________________,</w:t>
      </w:r>
    </w:p>
    <w:p w:rsidR="004E2660" w:rsidRPr="00BF21C4" w:rsidRDefault="004E2660">
      <w:pPr>
        <w:pStyle w:val="ConsPlusNormal"/>
        <w:jc w:val="right"/>
        <w:rPr>
          <w:rFonts w:ascii="Times New Roman" w:hAnsi="Times New Roman" w:cs="Times New Roman"/>
          <w:sz w:val="28"/>
          <w:szCs w:val="28"/>
        </w:rPr>
      </w:pPr>
      <w:proofErr w:type="gramStart"/>
      <w:r w:rsidRPr="00BF21C4">
        <w:rPr>
          <w:rFonts w:ascii="Times New Roman" w:hAnsi="Times New Roman" w:cs="Times New Roman"/>
          <w:sz w:val="28"/>
          <w:szCs w:val="28"/>
        </w:rPr>
        <w:t>утвержденной</w:t>
      </w:r>
      <w:proofErr w:type="gramEnd"/>
      <w:r w:rsidRPr="00BF21C4">
        <w:rPr>
          <w:rFonts w:ascii="Times New Roman" w:hAnsi="Times New Roman" w:cs="Times New Roman"/>
          <w:sz w:val="28"/>
          <w:szCs w:val="28"/>
        </w:rPr>
        <w:t xml:space="preserve"> приказом</w:t>
      </w:r>
    </w:p>
    <w:p w:rsidR="004E2660" w:rsidRPr="00BF21C4" w:rsidRDefault="004E2660">
      <w:pPr>
        <w:pStyle w:val="ConsPlusNormal"/>
        <w:jc w:val="right"/>
        <w:rPr>
          <w:rFonts w:ascii="Times New Roman" w:hAnsi="Times New Roman" w:cs="Times New Roman"/>
          <w:sz w:val="28"/>
          <w:szCs w:val="28"/>
        </w:rPr>
      </w:pPr>
      <w:r w:rsidRPr="00BF21C4">
        <w:rPr>
          <w:rFonts w:ascii="Times New Roman" w:hAnsi="Times New Roman" w:cs="Times New Roman"/>
          <w:sz w:val="28"/>
          <w:szCs w:val="28"/>
        </w:rPr>
        <w:t xml:space="preserve">департамента </w:t>
      </w:r>
      <w:proofErr w:type="gramStart"/>
      <w:r w:rsidRPr="00BF21C4">
        <w:rPr>
          <w:rFonts w:ascii="Times New Roman" w:hAnsi="Times New Roman" w:cs="Times New Roman"/>
          <w:sz w:val="28"/>
          <w:szCs w:val="28"/>
        </w:rPr>
        <w:t>природных</w:t>
      </w:r>
      <w:proofErr w:type="gramEnd"/>
      <w:r w:rsidRPr="00BF21C4">
        <w:rPr>
          <w:rFonts w:ascii="Times New Roman" w:hAnsi="Times New Roman" w:cs="Times New Roman"/>
          <w:sz w:val="28"/>
          <w:szCs w:val="28"/>
        </w:rPr>
        <w:t xml:space="preserve"> ресурсов</w:t>
      </w:r>
    </w:p>
    <w:p w:rsidR="004E2660" w:rsidRPr="00BF21C4" w:rsidRDefault="004E2660">
      <w:pPr>
        <w:pStyle w:val="ConsPlusNormal"/>
        <w:jc w:val="right"/>
        <w:rPr>
          <w:rFonts w:ascii="Times New Roman" w:hAnsi="Times New Roman" w:cs="Times New Roman"/>
          <w:sz w:val="28"/>
          <w:szCs w:val="28"/>
        </w:rPr>
      </w:pPr>
      <w:r w:rsidRPr="00BF21C4">
        <w:rPr>
          <w:rFonts w:ascii="Times New Roman" w:hAnsi="Times New Roman" w:cs="Times New Roman"/>
          <w:sz w:val="28"/>
          <w:szCs w:val="28"/>
        </w:rPr>
        <w:t>и охраны окружающей среды</w:t>
      </w:r>
    </w:p>
    <w:p w:rsidR="004E2660" w:rsidRPr="00BF21C4" w:rsidRDefault="004E2660">
      <w:pPr>
        <w:pStyle w:val="ConsPlusNormal"/>
        <w:jc w:val="right"/>
        <w:rPr>
          <w:rFonts w:ascii="Times New Roman" w:hAnsi="Times New Roman" w:cs="Times New Roman"/>
          <w:sz w:val="28"/>
          <w:szCs w:val="28"/>
        </w:rPr>
      </w:pPr>
      <w:r w:rsidRPr="00BF21C4">
        <w:rPr>
          <w:rFonts w:ascii="Times New Roman" w:hAnsi="Times New Roman" w:cs="Times New Roman"/>
          <w:sz w:val="28"/>
          <w:szCs w:val="28"/>
        </w:rPr>
        <w:t>Новосибирской области</w:t>
      </w:r>
    </w:p>
    <w:p w:rsidR="004E2660" w:rsidRPr="00BF21C4" w:rsidRDefault="004E2660">
      <w:pPr>
        <w:pStyle w:val="ConsPlusNormal"/>
        <w:jc w:val="right"/>
        <w:rPr>
          <w:rFonts w:ascii="Times New Roman" w:hAnsi="Times New Roman" w:cs="Times New Roman"/>
          <w:sz w:val="28"/>
          <w:szCs w:val="28"/>
        </w:rPr>
      </w:pPr>
      <w:r w:rsidRPr="00BF21C4">
        <w:rPr>
          <w:rFonts w:ascii="Times New Roman" w:hAnsi="Times New Roman" w:cs="Times New Roman"/>
          <w:sz w:val="28"/>
          <w:szCs w:val="28"/>
        </w:rPr>
        <w:t>от 29.03.2017 N 380</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jc w:val="right"/>
        <w:rPr>
          <w:rFonts w:ascii="Times New Roman" w:hAnsi="Times New Roman" w:cs="Times New Roman"/>
          <w:sz w:val="28"/>
          <w:szCs w:val="28"/>
        </w:rPr>
      </w:pPr>
      <w:r w:rsidRPr="00BF21C4">
        <w:rPr>
          <w:rFonts w:ascii="Times New Roman" w:hAnsi="Times New Roman" w:cs="Times New Roman"/>
          <w:sz w:val="28"/>
          <w:szCs w:val="28"/>
        </w:rPr>
        <w:t>Приложение N 4</w:t>
      </w:r>
    </w:p>
    <w:p w:rsidR="004E2660" w:rsidRPr="00BF21C4" w:rsidRDefault="004E2660">
      <w:pPr>
        <w:pStyle w:val="ConsPlusNormal"/>
        <w:jc w:val="right"/>
        <w:rPr>
          <w:rFonts w:ascii="Times New Roman" w:hAnsi="Times New Roman" w:cs="Times New Roman"/>
          <w:sz w:val="28"/>
          <w:szCs w:val="28"/>
        </w:rPr>
      </w:pPr>
      <w:r w:rsidRPr="00BF21C4">
        <w:rPr>
          <w:rFonts w:ascii="Times New Roman" w:hAnsi="Times New Roman" w:cs="Times New Roman"/>
          <w:sz w:val="28"/>
          <w:szCs w:val="28"/>
        </w:rPr>
        <w:t>к соглашению N ______</w:t>
      </w:r>
    </w:p>
    <w:p w:rsidR="004E2660" w:rsidRPr="00BF21C4" w:rsidRDefault="004E2660">
      <w:pPr>
        <w:pStyle w:val="ConsPlusNormal"/>
        <w:jc w:val="right"/>
        <w:rPr>
          <w:rFonts w:ascii="Times New Roman" w:hAnsi="Times New Roman" w:cs="Times New Roman"/>
          <w:sz w:val="28"/>
          <w:szCs w:val="28"/>
        </w:rPr>
      </w:pPr>
      <w:r w:rsidRPr="00BF21C4">
        <w:rPr>
          <w:rFonts w:ascii="Times New Roman" w:hAnsi="Times New Roman" w:cs="Times New Roman"/>
          <w:sz w:val="28"/>
          <w:szCs w:val="28"/>
        </w:rPr>
        <w:t>от "___" __________ N ______</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jc w:val="center"/>
        <w:rPr>
          <w:rFonts w:ascii="Times New Roman" w:hAnsi="Times New Roman" w:cs="Times New Roman"/>
          <w:sz w:val="28"/>
          <w:szCs w:val="28"/>
        </w:rPr>
      </w:pPr>
      <w:bookmarkStart w:id="45" w:name="P1045"/>
      <w:bookmarkEnd w:id="45"/>
      <w:r w:rsidRPr="00BF21C4">
        <w:rPr>
          <w:rFonts w:ascii="Times New Roman" w:hAnsi="Times New Roman" w:cs="Times New Roman"/>
          <w:sz w:val="28"/>
          <w:szCs w:val="28"/>
        </w:rPr>
        <w:t>РАСЧЕТ РАЗМЕРА ШТРАФНЫХ САНКЦИЙ</w:t>
      </w:r>
    </w:p>
    <w:p w:rsidR="004E2660" w:rsidRPr="00BF21C4" w:rsidRDefault="004E2660">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3"/>
        <w:gridCol w:w="2494"/>
        <w:gridCol w:w="1303"/>
        <w:gridCol w:w="1133"/>
        <w:gridCol w:w="850"/>
        <w:gridCol w:w="1417"/>
        <w:gridCol w:w="1417"/>
        <w:gridCol w:w="793"/>
        <w:gridCol w:w="907"/>
        <w:gridCol w:w="566"/>
        <w:gridCol w:w="566"/>
        <w:gridCol w:w="1530"/>
      </w:tblGrid>
      <w:tr w:rsidR="004E2660" w:rsidRPr="00BF21C4">
        <w:tc>
          <w:tcPr>
            <w:tcW w:w="623" w:type="dxa"/>
            <w:vMerge w:val="restart"/>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 xml:space="preserve">N </w:t>
            </w:r>
            <w:proofErr w:type="spellStart"/>
            <w:proofErr w:type="gramStart"/>
            <w:r w:rsidRPr="00BF21C4">
              <w:rPr>
                <w:rFonts w:ascii="Times New Roman" w:hAnsi="Times New Roman" w:cs="Times New Roman"/>
                <w:sz w:val="28"/>
                <w:szCs w:val="28"/>
              </w:rPr>
              <w:t>п</w:t>
            </w:r>
            <w:proofErr w:type="spellEnd"/>
            <w:proofErr w:type="gramEnd"/>
            <w:r w:rsidRPr="00BF21C4">
              <w:rPr>
                <w:rFonts w:ascii="Times New Roman" w:hAnsi="Times New Roman" w:cs="Times New Roman"/>
                <w:sz w:val="28"/>
                <w:szCs w:val="28"/>
              </w:rPr>
              <w:t>/</w:t>
            </w:r>
            <w:proofErr w:type="spellStart"/>
            <w:r w:rsidRPr="00BF21C4">
              <w:rPr>
                <w:rFonts w:ascii="Times New Roman" w:hAnsi="Times New Roman" w:cs="Times New Roman"/>
                <w:sz w:val="28"/>
                <w:szCs w:val="28"/>
              </w:rPr>
              <w:t>п</w:t>
            </w:r>
            <w:proofErr w:type="spellEnd"/>
          </w:p>
        </w:tc>
        <w:tc>
          <w:tcPr>
            <w:tcW w:w="2494" w:type="dxa"/>
            <w:vMerge w:val="restart"/>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Наименование показателя</w:t>
            </w:r>
          </w:p>
        </w:tc>
        <w:tc>
          <w:tcPr>
            <w:tcW w:w="1303" w:type="dxa"/>
            <w:vMerge w:val="restart"/>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Наименование проекта (мероприятия)</w:t>
            </w:r>
          </w:p>
        </w:tc>
        <w:tc>
          <w:tcPr>
            <w:tcW w:w="1983" w:type="dxa"/>
            <w:gridSpan w:val="2"/>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 xml:space="preserve">Единица измерения по </w:t>
            </w:r>
            <w:hyperlink r:id="rId49" w:history="1">
              <w:r w:rsidRPr="00BF21C4">
                <w:rPr>
                  <w:rFonts w:ascii="Times New Roman" w:hAnsi="Times New Roman" w:cs="Times New Roman"/>
                  <w:color w:val="0000FF"/>
                  <w:sz w:val="28"/>
                  <w:szCs w:val="28"/>
                </w:rPr>
                <w:t>ОКЕИ</w:t>
              </w:r>
            </w:hyperlink>
          </w:p>
        </w:tc>
        <w:tc>
          <w:tcPr>
            <w:tcW w:w="1417" w:type="dxa"/>
            <w:vMerge w:val="restart"/>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Плановое значение показателя результат</w:t>
            </w:r>
            <w:r w:rsidRPr="00BF21C4">
              <w:rPr>
                <w:rFonts w:ascii="Times New Roman" w:hAnsi="Times New Roman" w:cs="Times New Roman"/>
                <w:sz w:val="28"/>
                <w:szCs w:val="28"/>
              </w:rPr>
              <w:lastRenderedPageBreak/>
              <w:t>ивности (иного показателя)</w:t>
            </w:r>
          </w:p>
        </w:tc>
        <w:tc>
          <w:tcPr>
            <w:tcW w:w="1417" w:type="dxa"/>
            <w:vMerge w:val="restart"/>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lastRenderedPageBreak/>
              <w:t xml:space="preserve">Достигнутое значение показателя </w:t>
            </w:r>
            <w:r w:rsidRPr="00BF21C4">
              <w:rPr>
                <w:rFonts w:ascii="Times New Roman" w:hAnsi="Times New Roman" w:cs="Times New Roman"/>
                <w:sz w:val="28"/>
                <w:szCs w:val="28"/>
              </w:rPr>
              <w:lastRenderedPageBreak/>
              <w:t>результативности (иного показателя)</w:t>
            </w:r>
          </w:p>
        </w:tc>
        <w:tc>
          <w:tcPr>
            <w:tcW w:w="1700" w:type="dxa"/>
            <w:gridSpan w:val="2"/>
            <w:vMerge w:val="restart"/>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lastRenderedPageBreak/>
              <w:t>Объем Субсидии (тыс. руб.)</w:t>
            </w:r>
          </w:p>
        </w:tc>
        <w:tc>
          <w:tcPr>
            <w:tcW w:w="1132" w:type="dxa"/>
            <w:gridSpan w:val="2"/>
            <w:vMerge w:val="restart"/>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Корректирующие коэффициенты</w:t>
            </w:r>
          </w:p>
        </w:tc>
        <w:tc>
          <w:tcPr>
            <w:tcW w:w="1530" w:type="dxa"/>
            <w:vMerge w:val="restart"/>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 xml:space="preserve">Размер штрафных санкций (тыс. руб.) (1 - гр. 7 / </w:t>
            </w:r>
            <w:r w:rsidRPr="00BF21C4">
              <w:rPr>
                <w:rFonts w:ascii="Times New Roman" w:hAnsi="Times New Roman" w:cs="Times New Roman"/>
                <w:sz w:val="28"/>
                <w:szCs w:val="28"/>
              </w:rPr>
              <w:lastRenderedPageBreak/>
              <w:t xml:space="preserve">гр. 6) </w:t>
            </w:r>
            <w:proofErr w:type="spellStart"/>
            <w:r w:rsidRPr="00BF21C4">
              <w:rPr>
                <w:rFonts w:ascii="Times New Roman" w:hAnsi="Times New Roman" w:cs="Times New Roman"/>
                <w:sz w:val="28"/>
                <w:szCs w:val="28"/>
              </w:rPr>
              <w:t>x</w:t>
            </w:r>
            <w:proofErr w:type="spellEnd"/>
            <w:r w:rsidRPr="00BF21C4">
              <w:rPr>
                <w:rFonts w:ascii="Times New Roman" w:hAnsi="Times New Roman" w:cs="Times New Roman"/>
                <w:sz w:val="28"/>
                <w:szCs w:val="28"/>
              </w:rPr>
              <w:t xml:space="preserve"> гр. 8 (гр. 9) </w:t>
            </w:r>
            <w:proofErr w:type="spellStart"/>
            <w:r w:rsidRPr="00BF21C4">
              <w:rPr>
                <w:rFonts w:ascii="Times New Roman" w:hAnsi="Times New Roman" w:cs="Times New Roman"/>
                <w:sz w:val="28"/>
                <w:szCs w:val="28"/>
              </w:rPr>
              <w:t>x</w:t>
            </w:r>
            <w:proofErr w:type="spellEnd"/>
            <w:r w:rsidRPr="00BF21C4">
              <w:rPr>
                <w:rFonts w:ascii="Times New Roman" w:hAnsi="Times New Roman" w:cs="Times New Roman"/>
                <w:sz w:val="28"/>
                <w:szCs w:val="28"/>
              </w:rPr>
              <w:t xml:space="preserve"> гр. 10 (гр. 11)</w:t>
            </w:r>
          </w:p>
        </w:tc>
      </w:tr>
      <w:tr w:rsidR="004E2660" w:rsidRPr="00BF21C4">
        <w:trPr>
          <w:trHeight w:val="509"/>
        </w:trPr>
        <w:tc>
          <w:tcPr>
            <w:tcW w:w="623" w:type="dxa"/>
            <w:vMerge/>
          </w:tcPr>
          <w:p w:rsidR="004E2660" w:rsidRPr="00BF21C4" w:rsidRDefault="004E2660"/>
        </w:tc>
        <w:tc>
          <w:tcPr>
            <w:tcW w:w="2494" w:type="dxa"/>
            <w:vMerge/>
          </w:tcPr>
          <w:p w:rsidR="004E2660" w:rsidRPr="00BF21C4" w:rsidRDefault="004E2660"/>
        </w:tc>
        <w:tc>
          <w:tcPr>
            <w:tcW w:w="1303" w:type="dxa"/>
            <w:vMerge/>
          </w:tcPr>
          <w:p w:rsidR="004E2660" w:rsidRPr="00BF21C4" w:rsidRDefault="004E2660"/>
        </w:tc>
        <w:tc>
          <w:tcPr>
            <w:tcW w:w="1133" w:type="dxa"/>
            <w:vMerge w:val="restart"/>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Наимен</w:t>
            </w:r>
            <w:r w:rsidRPr="00BF21C4">
              <w:rPr>
                <w:rFonts w:ascii="Times New Roman" w:hAnsi="Times New Roman" w:cs="Times New Roman"/>
                <w:sz w:val="28"/>
                <w:szCs w:val="28"/>
              </w:rPr>
              <w:lastRenderedPageBreak/>
              <w:t>ование</w:t>
            </w:r>
          </w:p>
        </w:tc>
        <w:tc>
          <w:tcPr>
            <w:tcW w:w="850" w:type="dxa"/>
            <w:vMerge w:val="restart"/>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lastRenderedPageBreak/>
              <w:t>Код</w:t>
            </w:r>
          </w:p>
        </w:tc>
        <w:tc>
          <w:tcPr>
            <w:tcW w:w="1417" w:type="dxa"/>
            <w:vMerge/>
          </w:tcPr>
          <w:p w:rsidR="004E2660" w:rsidRPr="00BF21C4" w:rsidRDefault="004E2660"/>
        </w:tc>
        <w:tc>
          <w:tcPr>
            <w:tcW w:w="1417" w:type="dxa"/>
            <w:vMerge/>
          </w:tcPr>
          <w:p w:rsidR="004E2660" w:rsidRPr="00BF21C4" w:rsidRDefault="004E2660"/>
        </w:tc>
        <w:tc>
          <w:tcPr>
            <w:tcW w:w="1700" w:type="dxa"/>
            <w:gridSpan w:val="2"/>
            <w:vMerge/>
          </w:tcPr>
          <w:p w:rsidR="004E2660" w:rsidRPr="00BF21C4" w:rsidRDefault="004E2660"/>
        </w:tc>
        <w:tc>
          <w:tcPr>
            <w:tcW w:w="1132" w:type="dxa"/>
            <w:gridSpan w:val="2"/>
            <w:vMerge/>
          </w:tcPr>
          <w:p w:rsidR="004E2660" w:rsidRPr="00BF21C4" w:rsidRDefault="004E2660"/>
        </w:tc>
        <w:tc>
          <w:tcPr>
            <w:tcW w:w="1530" w:type="dxa"/>
            <w:vMerge/>
          </w:tcPr>
          <w:p w:rsidR="004E2660" w:rsidRPr="00BF21C4" w:rsidRDefault="004E2660"/>
        </w:tc>
      </w:tr>
      <w:tr w:rsidR="004E2660" w:rsidRPr="00BF21C4">
        <w:tc>
          <w:tcPr>
            <w:tcW w:w="623" w:type="dxa"/>
            <w:vMerge/>
          </w:tcPr>
          <w:p w:rsidR="004E2660" w:rsidRPr="00BF21C4" w:rsidRDefault="004E2660"/>
        </w:tc>
        <w:tc>
          <w:tcPr>
            <w:tcW w:w="2494" w:type="dxa"/>
            <w:vMerge/>
          </w:tcPr>
          <w:p w:rsidR="004E2660" w:rsidRPr="00BF21C4" w:rsidRDefault="004E2660"/>
        </w:tc>
        <w:tc>
          <w:tcPr>
            <w:tcW w:w="1303" w:type="dxa"/>
            <w:vMerge/>
          </w:tcPr>
          <w:p w:rsidR="004E2660" w:rsidRPr="00BF21C4" w:rsidRDefault="004E2660"/>
        </w:tc>
        <w:tc>
          <w:tcPr>
            <w:tcW w:w="1133" w:type="dxa"/>
            <w:vMerge/>
          </w:tcPr>
          <w:p w:rsidR="004E2660" w:rsidRPr="00BF21C4" w:rsidRDefault="004E2660"/>
        </w:tc>
        <w:tc>
          <w:tcPr>
            <w:tcW w:w="850" w:type="dxa"/>
            <w:vMerge/>
          </w:tcPr>
          <w:p w:rsidR="004E2660" w:rsidRPr="00BF21C4" w:rsidRDefault="004E2660"/>
        </w:tc>
        <w:tc>
          <w:tcPr>
            <w:tcW w:w="1417" w:type="dxa"/>
            <w:vMerge/>
          </w:tcPr>
          <w:p w:rsidR="004E2660" w:rsidRPr="00BF21C4" w:rsidRDefault="004E2660"/>
        </w:tc>
        <w:tc>
          <w:tcPr>
            <w:tcW w:w="1417" w:type="dxa"/>
            <w:vMerge/>
          </w:tcPr>
          <w:p w:rsidR="004E2660" w:rsidRPr="00BF21C4" w:rsidRDefault="004E2660"/>
        </w:tc>
        <w:tc>
          <w:tcPr>
            <w:tcW w:w="793" w:type="dxa"/>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Всего</w:t>
            </w:r>
          </w:p>
        </w:tc>
        <w:tc>
          <w:tcPr>
            <w:tcW w:w="907" w:type="dxa"/>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Израсходовано Получателем</w:t>
            </w:r>
          </w:p>
        </w:tc>
        <w:tc>
          <w:tcPr>
            <w:tcW w:w="566" w:type="dxa"/>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K1</w:t>
            </w:r>
          </w:p>
        </w:tc>
        <w:tc>
          <w:tcPr>
            <w:tcW w:w="566" w:type="dxa"/>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K2</w:t>
            </w:r>
          </w:p>
        </w:tc>
        <w:tc>
          <w:tcPr>
            <w:tcW w:w="1530" w:type="dxa"/>
            <w:vMerge/>
          </w:tcPr>
          <w:p w:rsidR="004E2660" w:rsidRPr="00BF21C4" w:rsidRDefault="004E2660"/>
        </w:tc>
      </w:tr>
      <w:tr w:rsidR="004E2660" w:rsidRPr="00BF21C4">
        <w:tc>
          <w:tcPr>
            <w:tcW w:w="623" w:type="dxa"/>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lastRenderedPageBreak/>
              <w:t>1</w:t>
            </w:r>
          </w:p>
        </w:tc>
        <w:tc>
          <w:tcPr>
            <w:tcW w:w="2494" w:type="dxa"/>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2</w:t>
            </w:r>
          </w:p>
        </w:tc>
        <w:tc>
          <w:tcPr>
            <w:tcW w:w="1303" w:type="dxa"/>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3</w:t>
            </w:r>
          </w:p>
        </w:tc>
        <w:tc>
          <w:tcPr>
            <w:tcW w:w="1133" w:type="dxa"/>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4</w:t>
            </w:r>
          </w:p>
        </w:tc>
        <w:tc>
          <w:tcPr>
            <w:tcW w:w="850" w:type="dxa"/>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5</w:t>
            </w:r>
          </w:p>
        </w:tc>
        <w:tc>
          <w:tcPr>
            <w:tcW w:w="1417" w:type="dxa"/>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6</w:t>
            </w:r>
          </w:p>
        </w:tc>
        <w:tc>
          <w:tcPr>
            <w:tcW w:w="1417" w:type="dxa"/>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7</w:t>
            </w:r>
          </w:p>
        </w:tc>
        <w:tc>
          <w:tcPr>
            <w:tcW w:w="793" w:type="dxa"/>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8</w:t>
            </w:r>
          </w:p>
        </w:tc>
        <w:tc>
          <w:tcPr>
            <w:tcW w:w="907" w:type="dxa"/>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9</w:t>
            </w:r>
          </w:p>
        </w:tc>
        <w:tc>
          <w:tcPr>
            <w:tcW w:w="566" w:type="dxa"/>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10</w:t>
            </w:r>
          </w:p>
        </w:tc>
        <w:tc>
          <w:tcPr>
            <w:tcW w:w="566" w:type="dxa"/>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11</w:t>
            </w:r>
          </w:p>
        </w:tc>
        <w:tc>
          <w:tcPr>
            <w:tcW w:w="1530" w:type="dxa"/>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12</w:t>
            </w:r>
          </w:p>
        </w:tc>
      </w:tr>
      <w:tr w:rsidR="004E2660" w:rsidRPr="00BF21C4">
        <w:tc>
          <w:tcPr>
            <w:tcW w:w="623" w:type="dxa"/>
          </w:tcPr>
          <w:p w:rsidR="004E2660" w:rsidRPr="00BF21C4" w:rsidRDefault="004E2660">
            <w:pPr>
              <w:pStyle w:val="ConsPlusNormal"/>
              <w:rPr>
                <w:rFonts w:ascii="Times New Roman" w:hAnsi="Times New Roman" w:cs="Times New Roman"/>
                <w:sz w:val="28"/>
                <w:szCs w:val="28"/>
              </w:rPr>
            </w:pPr>
          </w:p>
        </w:tc>
        <w:tc>
          <w:tcPr>
            <w:tcW w:w="2494" w:type="dxa"/>
            <w:vAlign w:val="bottom"/>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Объем вылова выращенной товарной рыбы</w:t>
            </w:r>
          </w:p>
        </w:tc>
        <w:tc>
          <w:tcPr>
            <w:tcW w:w="1303" w:type="dxa"/>
            <w:vAlign w:val="bottom"/>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нет</w:t>
            </w:r>
          </w:p>
        </w:tc>
        <w:tc>
          <w:tcPr>
            <w:tcW w:w="1133" w:type="dxa"/>
            <w:vAlign w:val="bottom"/>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тонн</w:t>
            </w:r>
          </w:p>
        </w:tc>
        <w:tc>
          <w:tcPr>
            <w:tcW w:w="850" w:type="dxa"/>
            <w:vAlign w:val="bottom"/>
          </w:tcPr>
          <w:p w:rsidR="004E2660" w:rsidRPr="00BF21C4" w:rsidRDefault="006E6129">
            <w:pPr>
              <w:pStyle w:val="ConsPlusNormal"/>
              <w:jc w:val="center"/>
              <w:rPr>
                <w:rFonts w:ascii="Times New Roman" w:hAnsi="Times New Roman" w:cs="Times New Roman"/>
                <w:sz w:val="28"/>
                <w:szCs w:val="28"/>
              </w:rPr>
            </w:pPr>
            <w:hyperlink r:id="rId50" w:history="1">
              <w:r w:rsidR="004E2660" w:rsidRPr="00BF21C4">
                <w:rPr>
                  <w:rFonts w:ascii="Times New Roman" w:hAnsi="Times New Roman" w:cs="Times New Roman"/>
                  <w:color w:val="0000FF"/>
                  <w:sz w:val="28"/>
                  <w:szCs w:val="28"/>
                </w:rPr>
                <w:t>168</w:t>
              </w:r>
            </w:hyperlink>
          </w:p>
        </w:tc>
        <w:tc>
          <w:tcPr>
            <w:tcW w:w="1417" w:type="dxa"/>
            <w:vAlign w:val="bottom"/>
          </w:tcPr>
          <w:p w:rsidR="004E2660" w:rsidRPr="00BF21C4" w:rsidRDefault="004E2660">
            <w:pPr>
              <w:pStyle w:val="ConsPlusNormal"/>
              <w:rPr>
                <w:rFonts w:ascii="Times New Roman" w:hAnsi="Times New Roman" w:cs="Times New Roman"/>
                <w:sz w:val="28"/>
                <w:szCs w:val="28"/>
              </w:rPr>
            </w:pPr>
          </w:p>
        </w:tc>
        <w:tc>
          <w:tcPr>
            <w:tcW w:w="1417" w:type="dxa"/>
            <w:vAlign w:val="bottom"/>
          </w:tcPr>
          <w:p w:rsidR="004E2660" w:rsidRPr="00BF21C4" w:rsidRDefault="004E2660">
            <w:pPr>
              <w:pStyle w:val="ConsPlusNormal"/>
              <w:rPr>
                <w:rFonts w:ascii="Times New Roman" w:hAnsi="Times New Roman" w:cs="Times New Roman"/>
                <w:sz w:val="28"/>
                <w:szCs w:val="28"/>
              </w:rPr>
            </w:pPr>
          </w:p>
        </w:tc>
        <w:tc>
          <w:tcPr>
            <w:tcW w:w="793" w:type="dxa"/>
            <w:vAlign w:val="bottom"/>
          </w:tcPr>
          <w:p w:rsidR="004E2660" w:rsidRPr="00BF21C4" w:rsidRDefault="004E2660">
            <w:pPr>
              <w:pStyle w:val="ConsPlusNormal"/>
              <w:rPr>
                <w:rFonts w:ascii="Times New Roman" w:hAnsi="Times New Roman" w:cs="Times New Roman"/>
                <w:sz w:val="28"/>
                <w:szCs w:val="28"/>
              </w:rPr>
            </w:pPr>
          </w:p>
        </w:tc>
        <w:tc>
          <w:tcPr>
            <w:tcW w:w="907" w:type="dxa"/>
            <w:vAlign w:val="bottom"/>
          </w:tcPr>
          <w:p w:rsidR="004E2660" w:rsidRPr="00BF21C4" w:rsidRDefault="004E2660">
            <w:pPr>
              <w:pStyle w:val="ConsPlusNormal"/>
              <w:rPr>
                <w:rFonts w:ascii="Times New Roman" w:hAnsi="Times New Roman" w:cs="Times New Roman"/>
                <w:sz w:val="28"/>
                <w:szCs w:val="28"/>
              </w:rPr>
            </w:pPr>
          </w:p>
        </w:tc>
        <w:tc>
          <w:tcPr>
            <w:tcW w:w="566" w:type="dxa"/>
            <w:vAlign w:val="bottom"/>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0,1</w:t>
            </w:r>
          </w:p>
        </w:tc>
        <w:tc>
          <w:tcPr>
            <w:tcW w:w="566" w:type="dxa"/>
            <w:vAlign w:val="bottom"/>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0,1</w:t>
            </w:r>
          </w:p>
        </w:tc>
        <w:tc>
          <w:tcPr>
            <w:tcW w:w="1530" w:type="dxa"/>
            <w:vAlign w:val="bottom"/>
          </w:tcPr>
          <w:p w:rsidR="004E2660" w:rsidRPr="00BF21C4" w:rsidRDefault="004E2660">
            <w:pPr>
              <w:pStyle w:val="ConsPlusNormal"/>
              <w:rPr>
                <w:rFonts w:ascii="Times New Roman" w:hAnsi="Times New Roman" w:cs="Times New Roman"/>
                <w:sz w:val="28"/>
                <w:szCs w:val="28"/>
              </w:rPr>
            </w:pPr>
          </w:p>
        </w:tc>
      </w:tr>
      <w:tr w:rsidR="004E2660" w:rsidRPr="00BF21C4">
        <w:tc>
          <w:tcPr>
            <w:tcW w:w="623" w:type="dxa"/>
          </w:tcPr>
          <w:p w:rsidR="004E2660" w:rsidRPr="00BF21C4" w:rsidRDefault="004E2660">
            <w:pPr>
              <w:pStyle w:val="ConsPlusNormal"/>
              <w:rPr>
                <w:rFonts w:ascii="Times New Roman" w:hAnsi="Times New Roman" w:cs="Times New Roman"/>
                <w:sz w:val="28"/>
                <w:szCs w:val="28"/>
              </w:rPr>
            </w:pPr>
          </w:p>
        </w:tc>
        <w:tc>
          <w:tcPr>
            <w:tcW w:w="2494" w:type="dxa"/>
            <w:vAlign w:val="bottom"/>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Итого:</w:t>
            </w:r>
          </w:p>
        </w:tc>
        <w:tc>
          <w:tcPr>
            <w:tcW w:w="1303" w:type="dxa"/>
            <w:vAlign w:val="bottom"/>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w:t>
            </w:r>
          </w:p>
        </w:tc>
        <w:tc>
          <w:tcPr>
            <w:tcW w:w="1133" w:type="dxa"/>
            <w:vAlign w:val="bottom"/>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w:t>
            </w:r>
          </w:p>
        </w:tc>
        <w:tc>
          <w:tcPr>
            <w:tcW w:w="850" w:type="dxa"/>
            <w:vAlign w:val="bottom"/>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w:t>
            </w:r>
          </w:p>
        </w:tc>
        <w:tc>
          <w:tcPr>
            <w:tcW w:w="1417" w:type="dxa"/>
            <w:vAlign w:val="bottom"/>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w:t>
            </w:r>
          </w:p>
        </w:tc>
        <w:tc>
          <w:tcPr>
            <w:tcW w:w="1417" w:type="dxa"/>
            <w:vAlign w:val="bottom"/>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w:t>
            </w:r>
          </w:p>
        </w:tc>
        <w:tc>
          <w:tcPr>
            <w:tcW w:w="793" w:type="dxa"/>
            <w:vAlign w:val="bottom"/>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w:t>
            </w:r>
          </w:p>
        </w:tc>
        <w:tc>
          <w:tcPr>
            <w:tcW w:w="907" w:type="dxa"/>
            <w:vAlign w:val="bottom"/>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w:t>
            </w:r>
          </w:p>
        </w:tc>
        <w:tc>
          <w:tcPr>
            <w:tcW w:w="566" w:type="dxa"/>
            <w:vAlign w:val="bottom"/>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w:t>
            </w:r>
          </w:p>
        </w:tc>
        <w:tc>
          <w:tcPr>
            <w:tcW w:w="566" w:type="dxa"/>
            <w:vAlign w:val="bottom"/>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w:t>
            </w:r>
          </w:p>
        </w:tc>
        <w:tc>
          <w:tcPr>
            <w:tcW w:w="1530" w:type="dxa"/>
            <w:vAlign w:val="bottom"/>
          </w:tcPr>
          <w:p w:rsidR="004E2660" w:rsidRPr="00BF21C4" w:rsidRDefault="004E2660">
            <w:pPr>
              <w:pStyle w:val="ConsPlusNormal"/>
              <w:rPr>
                <w:rFonts w:ascii="Times New Roman" w:hAnsi="Times New Roman" w:cs="Times New Roman"/>
                <w:sz w:val="28"/>
                <w:szCs w:val="28"/>
              </w:rPr>
            </w:pPr>
          </w:p>
        </w:tc>
      </w:tr>
    </w:tbl>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nformat"/>
        <w:jc w:val="both"/>
        <w:rPr>
          <w:rFonts w:ascii="Times New Roman" w:hAnsi="Times New Roman" w:cs="Times New Roman"/>
          <w:sz w:val="28"/>
          <w:szCs w:val="28"/>
        </w:rPr>
      </w:pPr>
      <w:r w:rsidRPr="00BF21C4">
        <w:rPr>
          <w:rFonts w:ascii="Times New Roman" w:hAnsi="Times New Roman" w:cs="Times New Roman"/>
          <w:sz w:val="28"/>
          <w:szCs w:val="28"/>
        </w:rPr>
        <w:t>Руководитель Получателя _________________ ___________ _____________________</w:t>
      </w:r>
    </w:p>
    <w:p w:rsidR="004E2660" w:rsidRPr="00BF21C4" w:rsidRDefault="004E2660">
      <w:pPr>
        <w:pStyle w:val="ConsPlusNonformat"/>
        <w:jc w:val="both"/>
        <w:rPr>
          <w:rFonts w:ascii="Times New Roman" w:hAnsi="Times New Roman" w:cs="Times New Roman"/>
          <w:sz w:val="28"/>
          <w:szCs w:val="28"/>
        </w:rPr>
      </w:pPr>
      <w:r w:rsidRPr="00BF21C4">
        <w:rPr>
          <w:rFonts w:ascii="Times New Roman" w:hAnsi="Times New Roman" w:cs="Times New Roman"/>
          <w:sz w:val="28"/>
          <w:szCs w:val="28"/>
        </w:rPr>
        <w:t>(уполномоченное лицо)      (должность)     (подпись)  (расшифровка подписи)</w:t>
      </w:r>
    </w:p>
    <w:p w:rsidR="004E2660" w:rsidRPr="00BF21C4" w:rsidRDefault="004E2660">
      <w:pPr>
        <w:pStyle w:val="ConsPlusNonformat"/>
        <w:jc w:val="both"/>
        <w:rPr>
          <w:rFonts w:ascii="Times New Roman" w:hAnsi="Times New Roman" w:cs="Times New Roman"/>
          <w:sz w:val="28"/>
          <w:szCs w:val="28"/>
        </w:rPr>
      </w:pPr>
    </w:p>
    <w:p w:rsidR="004E2660" w:rsidRPr="00BF21C4" w:rsidRDefault="004E2660">
      <w:pPr>
        <w:pStyle w:val="ConsPlusNonformat"/>
        <w:jc w:val="both"/>
        <w:rPr>
          <w:rFonts w:ascii="Times New Roman" w:hAnsi="Times New Roman" w:cs="Times New Roman"/>
          <w:sz w:val="28"/>
          <w:szCs w:val="28"/>
        </w:rPr>
      </w:pPr>
      <w:r w:rsidRPr="00BF21C4">
        <w:rPr>
          <w:rFonts w:ascii="Times New Roman" w:hAnsi="Times New Roman" w:cs="Times New Roman"/>
          <w:sz w:val="28"/>
          <w:szCs w:val="28"/>
        </w:rPr>
        <w:t>Исполнитель     _________________ _____________________ ___________________</w:t>
      </w:r>
    </w:p>
    <w:p w:rsidR="004E2660" w:rsidRPr="00BF21C4" w:rsidRDefault="004E2660">
      <w:pPr>
        <w:pStyle w:val="ConsPlusNonformat"/>
        <w:jc w:val="both"/>
        <w:rPr>
          <w:rFonts w:ascii="Times New Roman" w:hAnsi="Times New Roman" w:cs="Times New Roman"/>
          <w:sz w:val="28"/>
          <w:szCs w:val="28"/>
        </w:rPr>
      </w:pPr>
      <w:r w:rsidRPr="00BF21C4">
        <w:rPr>
          <w:rFonts w:ascii="Times New Roman" w:hAnsi="Times New Roman" w:cs="Times New Roman"/>
          <w:sz w:val="28"/>
          <w:szCs w:val="28"/>
        </w:rPr>
        <w:t xml:space="preserve">                   (должность)          (фамилия)            (телефон)</w:t>
      </w:r>
    </w:p>
    <w:p w:rsidR="004E2660" w:rsidRPr="00BF21C4" w:rsidRDefault="004E2660">
      <w:pPr>
        <w:sectPr w:rsidR="004E2660" w:rsidRPr="00BF21C4">
          <w:pgSz w:w="16838" w:h="11905" w:orient="landscape"/>
          <w:pgMar w:top="1701" w:right="1134" w:bottom="850" w:left="1134" w:header="0" w:footer="0" w:gutter="0"/>
          <w:cols w:space="720"/>
        </w:sectPr>
      </w:pP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jc w:val="right"/>
        <w:outlineLvl w:val="1"/>
        <w:rPr>
          <w:rFonts w:ascii="Times New Roman" w:hAnsi="Times New Roman" w:cs="Times New Roman"/>
          <w:sz w:val="28"/>
          <w:szCs w:val="28"/>
        </w:rPr>
      </w:pPr>
      <w:r w:rsidRPr="00BF21C4">
        <w:rPr>
          <w:rFonts w:ascii="Times New Roman" w:hAnsi="Times New Roman" w:cs="Times New Roman"/>
          <w:sz w:val="28"/>
          <w:szCs w:val="28"/>
        </w:rPr>
        <w:t>Приложение 3</w:t>
      </w:r>
    </w:p>
    <w:p w:rsidR="004E2660" w:rsidRPr="00BF21C4" w:rsidRDefault="004E2660">
      <w:pPr>
        <w:pStyle w:val="ConsPlusNormal"/>
        <w:jc w:val="right"/>
        <w:rPr>
          <w:rFonts w:ascii="Times New Roman" w:hAnsi="Times New Roman" w:cs="Times New Roman"/>
          <w:sz w:val="28"/>
          <w:szCs w:val="28"/>
        </w:rPr>
      </w:pPr>
      <w:r w:rsidRPr="00BF21C4">
        <w:rPr>
          <w:rFonts w:ascii="Times New Roman" w:hAnsi="Times New Roman" w:cs="Times New Roman"/>
          <w:sz w:val="28"/>
          <w:szCs w:val="28"/>
        </w:rPr>
        <w:t>к Административному регламенту</w:t>
      </w:r>
    </w:p>
    <w:p w:rsidR="004E2660" w:rsidRPr="00BF21C4" w:rsidRDefault="004E2660">
      <w:pPr>
        <w:pStyle w:val="ConsPlusNormal"/>
        <w:jc w:val="right"/>
        <w:rPr>
          <w:rFonts w:ascii="Times New Roman" w:hAnsi="Times New Roman" w:cs="Times New Roman"/>
          <w:sz w:val="28"/>
          <w:szCs w:val="28"/>
        </w:rPr>
      </w:pPr>
      <w:r w:rsidRPr="00BF21C4">
        <w:rPr>
          <w:rFonts w:ascii="Times New Roman" w:hAnsi="Times New Roman" w:cs="Times New Roman"/>
          <w:sz w:val="28"/>
          <w:szCs w:val="28"/>
        </w:rPr>
        <w:t xml:space="preserve">предоставления департаментом </w:t>
      </w:r>
      <w:proofErr w:type="gramStart"/>
      <w:r w:rsidRPr="00BF21C4">
        <w:rPr>
          <w:rFonts w:ascii="Times New Roman" w:hAnsi="Times New Roman" w:cs="Times New Roman"/>
          <w:sz w:val="28"/>
          <w:szCs w:val="28"/>
        </w:rPr>
        <w:t>природных</w:t>
      </w:r>
      <w:proofErr w:type="gramEnd"/>
    </w:p>
    <w:p w:rsidR="004E2660" w:rsidRPr="00BF21C4" w:rsidRDefault="004E2660">
      <w:pPr>
        <w:pStyle w:val="ConsPlusNormal"/>
        <w:jc w:val="right"/>
        <w:rPr>
          <w:rFonts w:ascii="Times New Roman" w:hAnsi="Times New Roman" w:cs="Times New Roman"/>
          <w:sz w:val="28"/>
          <w:szCs w:val="28"/>
        </w:rPr>
      </w:pPr>
      <w:r w:rsidRPr="00BF21C4">
        <w:rPr>
          <w:rFonts w:ascii="Times New Roman" w:hAnsi="Times New Roman" w:cs="Times New Roman"/>
          <w:sz w:val="28"/>
          <w:szCs w:val="28"/>
        </w:rPr>
        <w:t>ресурсов и охраны окружающей среды</w:t>
      </w:r>
    </w:p>
    <w:p w:rsidR="004E2660" w:rsidRPr="00BF21C4" w:rsidRDefault="004E2660">
      <w:pPr>
        <w:pStyle w:val="ConsPlusNormal"/>
        <w:jc w:val="right"/>
        <w:rPr>
          <w:rFonts w:ascii="Times New Roman" w:hAnsi="Times New Roman" w:cs="Times New Roman"/>
          <w:sz w:val="28"/>
          <w:szCs w:val="28"/>
        </w:rPr>
      </w:pPr>
      <w:r w:rsidRPr="00BF21C4">
        <w:rPr>
          <w:rFonts w:ascii="Times New Roman" w:hAnsi="Times New Roman" w:cs="Times New Roman"/>
          <w:sz w:val="28"/>
          <w:szCs w:val="28"/>
        </w:rPr>
        <w:t>Новосибирской области государственной</w:t>
      </w:r>
    </w:p>
    <w:p w:rsidR="004E2660" w:rsidRPr="00BF21C4" w:rsidRDefault="004E2660">
      <w:pPr>
        <w:pStyle w:val="ConsPlusNormal"/>
        <w:jc w:val="right"/>
        <w:rPr>
          <w:rFonts w:ascii="Times New Roman" w:hAnsi="Times New Roman" w:cs="Times New Roman"/>
          <w:sz w:val="28"/>
          <w:szCs w:val="28"/>
        </w:rPr>
      </w:pPr>
      <w:r w:rsidRPr="00BF21C4">
        <w:rPr>
          <w:rFonts w:ascii="Times New Roman" w:hAnsi="Times New Roman" w:cs="Times New Roman"/>
          <w:sz w:val="28"/>
          <w:szCs w:val="28"/>
        </w:rPr>
        <w:t>услуги по предоставлению субсидий</w:t>
      </w:r>
    </w:p>
    <w:p w:rsidR="004E2660" w:rsidRPr="00BF21C4" w:rsidRDefault="004E2660">
      <w:pPr>
        <w:pStyle w:val="ConsPlusNormal"/>
        <w:jc w:val="right"/>
        <w:rPr>
          <w:rFonts w:ascii="Times New Roman" w:hAnsi="Times New Roman" w:cs="Times New Roman"/>
          <w:sz w:val="28"/>
          <w:szCs w:val="28"/>
        </w:rPr>
      </w:pPr>
      <w:r w:rsidRPr="00BF21C4">
        <w:rPr>
          <w:rFonts w:ascii="Times New Roman" w:hAnsi="Times New Roman" w:cs="Times New Roman"/>
          <w:sz w:val="28"/>
          <w:szCs w:val="28"/>
        </w:rPr>
        <w:t>юридическим лицам и индивидуальным</w:t>
      </w:r>
    </w:p>
    <w:p w:rsidR="004E2660" w:rsidRPr="00BF21C4" w:rsidRDefault="004E2660">
      <w:pPr>
        <w:pStyle w:val="ConsPlusNormal"/>
        <w:jc w:val="right"/>
        <w:rPr>
          <w:rFonts w:ascii="Times New Roman" w:hAnsi="Times New Roman" w:cs="Times New Roman"/>
          <w:sz w:val="28"/>
          <w:szCs w:val="28"/>
        </w:rPr>
      </w:pPr>
      <w:r w:rsidRPr="00BF21C4">
        <w:rPr>
          <w:rFonts w:ascii="Times New Roman" w:hAnsi="Times New Roman" w:cs="Times New Roman"/>
          <w:sz w:val="28"/>
          <w:szCs w:val="28"/>
        </w:rPr>
        <w:t>предпринимателям - производителям</w:t>
      </w:r>
    </w:p>
    <w:p w:rsidR="004E2660" w:rsidRPr="00BF21C4" w:rsidRDefault="004E2660">
      <w:pPr>
        <w:pStyle w:val="ConsPlusNormal"/>
        <w:jc w:val="right"/>
        <w:rPr>
          <w:rFonts w:ascii="Times New Roman" w:hAnsi="Times New Roman" w:cs="Times New Roman"/>
          <w:sz w:val="28"/>
          <w:szCs w:val="28"/>
        </w:rPr>
      </w:pPr>
      <w:r w:rsidRPr="00BF21C4">
        <w:rPr>
          <w:rFonts w:ascii="Times New Roman" w:hAnsi="Times New Roman" w:cs="Times New Roman"/>
          <w:sz w:val="28"/>
          <w:szCs w:val="28"/>
        </w:rPr>
        <w:t>товаров, работ, услуг в области</w:t>
      </w:r>
    </w:p>
    <w:p w:rsidR="004E2660" w:rsidRPr="00BF21C4" w:rsidRDefault="004E2660">
      <w:pPr>
        <w:pStyle w:val="ConsPlusNormal"/>
        <w:jc w:val="right"/>
        <w:rPr>
          <w:rFonts w:ascii="Times New Roman" w:hAnsi="Times New Roman" w:cs="Times New Roman"/>
          <w:sz w:val="28"/>
          <w:szCs w:val="28"/>
        </w:rPr>
      </w:pPr>
      <w:r w:rsidRPr="00BF21C4">
        <w:rPr>
          <w:rFonts w:ascii="Times New Roman" w:hAnsi="Times New Roman" w:cs="Times New Roman"/>
          <w:sz w:val="28"/>
          <w:szCs w:val="28"/>
        </w:rPr>
        <w:t>воспроизводства и сохранения</w:t>
      </w:r>
    </w:p>
    <w:p w:rsidR="004E2660" w:rsidRPr="00BF21C4" w:rsidRDefault="004E2660">
      <w:pPr>
        <w:pStyle w:val="ConsPlusNormal"/>
        <w:jc w:val="right"/>
        <w:rPr>
          <w:rFonts w:ascii="Times New Roman" w:hAnsi="Times New Roman" w:cs="Times New Roman"/>
          <w:sz w:val="28"/>
          <w:szCs w:val="28"/>
        </w:rPr>
      </w:pPr>
      <w:r w:rsidRPr="00BF21C4">
        <w:rPr>
          <w:rFonts w:ascii="Times New Roman" w:hAnsi="Times New Roman" w:cs="Times New Roman"/>
          <w:sz w:val="28"/>
          <w:szCs w:val="28"/>
        </w:rPr>
        <w:t>водных биологических ресурсов</w:t>
      </w:r>
    </w:p>
    <w:p w:rsidR="004E2660" w:rsidRPr="00BF21C4" w:rsidRDefault="004E2660">
      <w:pPr>
        <w:pStyle w:val="ConsPlusNormal"/>
        <w:jc w:val="right"/>
        <w:rPr>
          <w:rFonts w:ascii="Times New Roman" w:hAnsi="Times New Roman" w:cs="Times New Roman"/>
          <w:sz w:val="28"/>
          <w:szCs w:val="28"/>
        </w:rPr>
      </w:pPr>
      <w:r w:rsidRPr="00BF21C4">
        <w:rPr>
          <w:rFonts w:ascii="Times New Roman" w:hAnsi="Times New Roman" w:cs="Times New Roman"/>
          <w:sz w:val="28"/>
          <w:szCs w:val="28"/>
        </w:rPr>
        <w:t>Новосибирской области</w:t>
      </w: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jc w:val="center"/>
        <w:outlineLvl w:val="2"/>
        <w:rPr>
          <w:rFonts w:ascii="Times New Roman" w:hAnsi="Times New Roman" w:cs="Times New Roman"/>
          <w:sz w:val="28"/>
          <w:szCs w:val="28"/>
        </w:rPr>
      </w:pPr>
      <w:bookmarkStart w:id="46" w:name="P1122"/>
      <w:bookmarkEnd w:id="46"/>
      <w:r w:rsidRPr="00BF21C4">
        <w:rPr>
          <w:rFonts w:ascii="Times New Roman" w:hAnsi="Times New Roman" w:cs="Times New Roman"/>
          <w:sz w:val="28"/>
          <w:szCs w:val="28"/>
        </w:rPr>
        <w:t>Перечень</w:t>
      </w:r>
    </w:p>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документов для получения субсидий юридическим лицам</w:t>
      </w:r>
    </w:p>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и индивидуальным предпринимателям, осуществляющим</w:t>
      </w:r>
    </w:p>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сельскохозяйственное производство, юридическим лицам</w:t>
      </w:r>
    </w:p>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и индивидуальным предпринимателям, осуществляющим</w:t>
      </w:r>
    </w:p>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деятельность по содержанию и разведению, в том числе</w:t>
      </w:r>
    </w:p>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 xml:space="preserve">выращиванию, водных биоресурсов в </w:t>
      </w:r>
      <w:proofErr w:type="spellStart"/>
      <w:r w:rsidRPr="00BF21C4">
        <w:rPr>
          <w:rFonts w:ascii="Times New Roman" w:hAnsi="Times New Roman" w:cs="Times New Roman"/>
          <w:sz w:val="28"/>
          <w:szCs w:val="28"/>
        </w:rPr>
        <w:t>полувольных</w:t>
      </w:r>
      <w:proofErr w:type="spellEnd"/>
      <w:r w:rsidRPr="00BF21C4">
        <w:rPr>
          <w:rFonts w:ascii="Times New Roman" w:hAnsi="Times New Roman" w:cs="Times New Roman"/>
          <w:sz w:val="28"/>
          <w:szCs w:val="28"/>
        </w:rPr>
        <w:t xml:space="preserve"> условиях или</w:t>
      </w:r>
    </w:p>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искусственно созданной среде обитания, и размер фактически</w:t>
      </w:r>
    </w:p>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понесенных затрат для расчета субсидий</w:t>
      </w:r>
    </w:p>
    <w:p w:rsidR="004E2660" w:rsidRPr="00BF21C4" w:rsidRDefault="004E2660">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2154"/>
        <w:gridCol w:w="2494"/>
        <w:gridCol w:w="3855"/>
      </w:tblGrid>
      <w:tr w:rsidR="004E2660" w:rsidRPr="00BF21C4">
        <w:tc>
          <w:tcPr>
            <w:tcW w:w="566" w:type="dxa"/>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 xml:space="preserve">N </w:t>
            </w:r>
            <w:proofErr w:type="spellStart"/>
            <w:proofErr w:type="gramStart"/>
            <w:r w:rsidRPr="00BF21C4">
              <w:rPr>
                <w:rFonts w:ascii="Times New Roman" w:hAnsi="Times New Roman" w:cs="Times New Roman"/>
                <w:sz w:val="28"/>
                <w:szCs w:val="28"/>
              </w:rPr>
              <w:t>п</w:t>
            </w:r>
            <w:proofErr w:type="spellEnd"/>
            <w:proofErr w:type="gramEnd"/>
            <w:r w:rsidRPr="00BF21C4">
              <w:rPr>
                <w:rFonts w:ascii="Times New Roman" w:hAnsi="Times New Roman" w:cs="Times New Roman"/>
                <w:sz w:val="28"/>
                <w:szCs w:val="28"/>
              </w:rPr>
              <w:t>/</w:t>
            </w:r>
            <w:proofErr w:type="spellStart"/>
            <w:r w:rsidRPr="00BF21C4">
              <w:rPr>
                <w:rFonts w:ascii="Times New Roman" w:hAnsi="Times New Roman" w:cs="Times New Roman"/>
                <w:sz w:val="28"/>
                <w:szCs w:val="28"/>
              </w:rPr>
              <w:t>п</w:t>
            </w:r>
            <w:proofErr w:type="spellEnd"/>
          </w:p>
        </w:tc>
        <w:tc>
          <w:tcPr>
            <w:tcW w:w="2154" w:type="dxa"/>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Наименование расходов</w:t>
            </w:r>
          </w:p>
        </w:tc>
        <w:tc>
          <w:tcPr>
            <w:tcW w:w="2494" w:type="dxa"/>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Размер фактически понесенных затрат</w:t>
            </w:r>
          </w:p>
        </w:tc>
        <w:tc>
          <w:tcPr>
            <w:tcW w:w="3855" w:type="dxa"/>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Перечень документов на предоставление субсидий</w:t>
            </w:r>
          </w:p>
        </w:tc>
      </w:tr>
      <w:tr w:rsidR="004E2660" w:rsidRPr="00BF21C4">
        <w:tc>
          <w:tcPr>
            <w:tcW w:w="566" w:type="dxa"/>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1</w:t>
            </w:r>
          </w:p>
        </w:tc>
        <w:tc>
          <w:tcPr>
            <w:tcW w:w="2154" w:type="dxa"/>
          </w:tcPr>
          <w:p w:rsidR="004E2660" w:rsidRPr="00BF21C4" w:rsidRDefault="004E2660">
            <w:pPr>
              <w:pStyle w:val="ConsPlusNormal"/>
              <w:rPr>
                <w:rFonts w:ascii="Times New Roman" w:hAnsi="Times New Roman" w:cs="Times New Roman"/>
                <w:sz w:val="28"/>
                <w:szCs w:val="28"/>
              </w:rPr>
            </w:pPr>
            <w:r w:rsidRPr="00BF21C4">
              <w:rPr>
                <w:rFonts w:ascii="Times New Roman" w:hAnsi="Times New Roman" w:cs="Times New Roman"/>
                <w:sz w:val="28"/>
                <w:szCs w:val="28"/>
              </w:rPr>
              <w:t>Приобретение рыбопосадочного материала для зарыбления водных объектов, используемых для осуществления товарного рыбоводства</w:t>
            </w:r>
          </w:p>
        </w:tc>
        <w:tc>
          <w:tcPr>
            <w:tcW w:w="2494" w:type="dxa"/>
          </w:tcPr>
          <w:p w:rsidR="004E2660" w:rsidRPr="00BF21C4" w:rsidRDefault="004E2660">
            <w:pPr>
              <w:pStyle w:val="ConsPlusNormal"/>
              <w:rPr>
                <w:rFonts w:ascii="Times New Roman" w:hAnsi="Times New Roman" w:cs="Times New Roman"/>
                <w:sz w:val="28"/>
                <w:szCs w:val="28"/>
              </w:rPr>
            </w:pPr>
            <w:r w:rsidRPr="00BF21C4">
              <w:rPr>
                <w:rFonts w:ascii="Times New Roman" w:hAnsi="Times New Roman" w:cs="Times New Roman"/>
                <w:sz w:val="28"/>
                <w:szCs w:val="28"/>
              </w:rPr>
              <w:t xml:space="preserve">Стоимость приобретенного рыбопосадочного материала, указанная в товарной накладной на приобретенный рыбопосадочный материал, но не более стоимости нормативного объема </w:t>
            </w:r>
            <w:r w:rsidRPr="00BF21C4">
              <w:rPr>
                <w:rFonts w:ascii="Times New Roman" w:hAnsi="Times New Roman" w:cs="Times New Roman"/>
                <w:sz w:val="28"/>
                <w:szCs w:val="28"/>
              </w:rPr>
              <w:lastRenderedPageBreak/>
              <w:t>зарыбления, рассчитанной в соответствии с рыбоводно-биологическим обоснованием на организацию товарного рыбоводного хозяйства на водном объекте</w:t>
            </w:r>
          </w:p>
        </w:tc>
        <w:tc>
          <w:tcPr>
            <w:tcW w:w="3855" w:type="dxa"/>
          </w:tcPr>
          <w:p w:rsidR="004E2660" w:rsidRPr="00BF21C4" w:rsidRDefault="004E2660">
            <w:pPr>
              <w:pStyle w:val="ConsPlusNormal"/>
              <w:rPr>
                <w:rFonts w:ascii="Times New Roman" w:hAnsi="Times New Roman" w:cs="Times New Roman"/>
                <w:sz w:val="28"/>
                <w:szCs w:val="28"/>
              </w:rPr>
            </w:pPr>
            <w:r w:rsidRPr="00BF21C4">
              <w:rPr>
                <w:rFonts w:ascii="Times New Roman" w:hAnsi="Times New Roman" w:cs="Times New Roman"/>
                <w:sz w:val="28"/>
                <w:szCs w:val="28"/>
              </w:rPr>
              <w:lastRenderedPageBreak/>
              <w:t>1. Копия рыбоводно-биологического обоснования на организацию товарного рыбоводного хозяйства на водном объекте.</w:t>
            </w:r>
          </w:p>
          <w:p w:rsidR="004E2660" w:rsidRPr="00BF21C4" w:rsidRDefault="004E2660">
            <w:pPr>
              <w:pStyle w:val="ConsPlusNormal"/>
              <w:rPr>
                <w:rFonts w:ascii="Times New Roman" w:hAnsi="Times New Roman" w:cs="Times New Roman"/>
                <w:sz w:val="28"/>
                <w:szCs w:val="28"/>
              </w:rPr>
            </w:pPr>
            <w:r w:rsidRPr="00BF21C4">
              <w:rPr>
                <w:rFonts w:ascii="Times New Roman" w:hAnsi="Times New Roman" w:cs="Times New Roman"/>
                <w:sz w:val="28"/>
                <w:szCs w:val="28"/>
              </w:rPr>
              <w:t>2. Копия договора поставки рыбопосадочного материала.</w:t>
            </w:r>
          </w:p>
          <w:p w:rsidR="004E2660" w:rsidRPr="00BF21C4" w:rsidRDefault="004E2660">
            <w:pPr>
              <w:pStyle w:val="ConsPlusNormal"/>
              <w:rPr>
                <w:rFonts w:ascii="Times New Roman" w:hAnsi="Times New Roman" w:cs="Times New Roman"/>
                <w:sz w:val="28"/>
                <w:szCs w:val="28"/>
              </w:rPr>
            </w:pPr>
            <w:r w:rsidRPr="00BF21C4">
              <w:rPr>
                <w:rFonts w:ascii="Times New Roman" w:hAnsi="Times New Roman" w:cs="Times New Roman"/>
                <w:sz w:val="28"/>
                <w:szCs w:val="28"/>
              </w:rPr>
              <w:t>3. Копия ветеринарного свидетельства о благополучии рыбопосадочного материала и отсутствии заболеваний.</w:t>
            </w:r>
          </w:p>
          <w:p w:rsidR="004E2660" w:rsidRPr="00BF21C4" w:rsidRDefault="004E2660">
            <w:pPr>
              <w:pStyle w:val="ConsPlusNormal"/>
              <w:rPr>
                <w:rFonts w:ascii="Times New Roman" w:hAnsi="Times New Roman" w:cs="Times New Roman"/>
                <w:sz w:val="28"/>
                <w:szCs w:val="28"/>
              </w:rPr>
            </w:pPr>
            <w:r w:rsidRPr="00BF21C4">
              <w:rPr>
                <w:rFonts w:ascii="Times New Roman" w:hAnsi="Times New Roman" w:cs="Times New Roman"/>
                <w:sz w:val="28"/>
                <w:szCs w:val="28"/>
              </w:rPr>
              <w:t xml:space="preserve">4. Копия товарной накладной на приобретенный </w:t>
            </w:r>
            <w:r w:rsidRPr="00BF21C4">
              <w:rPr>
                <w:rFonts w:ascii="Times New Roman" w:hAnsi="Times New Roman" w:cs="Times New Roman"/>
                <w:sz w:val="28"/>
                <w:szCs w:val="28"/>
              </w:rPr>
              <w:lastRenderedPageBreak/>
              <w:t>рыбопосадочный материал.</w:t>
            </w:r>
          </w:p>
          <w:p w:rsidR="004E2660" w:rsidRPr="00BF21C4" w:rsidRDefault="004E2660">
            <w:pPr>
              <w:pStyle w:val="ConsPlusNormal"/>
              <w:rPr>
                <w:rFonts w:ascii="Times New Roman" w:hAnsi="Times New Roman" w:cs="Times New Roman"/>
                <w:sz w:val="28"/>
                <w:szCs w:val="28"/>
              </w:rPr>
            </w:pPr>
            <w:r w:rsidRPr="00BF21C4">
              <w:rPr>
                <w:rFonts w:ascii="Times New Roman" w:hAnsi="Times New Roman" w:cs="Times New Roman"/>
                <w:sz w:val="28"/>
                <w:szCs w:val="28"/>
              </w:rPr>
              <w:t>5. Копии платежных документов на приобретенный рыбопосадочный материал.</w:t>
            </w:r>
          </w:p>
          <w:p w:rsidR="004E2660" w:rsidRPr="00BF21C4" w:rsidRDefault="004E2660">
            <w:pPr>
              <w:pStyle w:val="ConsPlusNormal"/>
              <w:rPr>
                <w:rFonts w:ascii="Times New Roman" w:hAnsi="Times New Roman" w:cs="Times New Roman"/>
                <w:sz w:val="28"/>
                <w:szCs w:val="28"/>
              </w:rPr>
            </w:pPr>
            <w:r w:rsidRPr="00BF21C4">
              <w:rPr>
                <w:rFonts w:ascii="Times New Roman" w:hAnsi="Times New Roman" w:cs="Times New Roman"/>
                <w:sz w:val="28"/>
                <w:szCs w:val="28"/>
              </w:rPr>
              <w:t>6. Акт на выпуск рыбопосадочного материала в водный объект.</w:t>
            </w:r>
          </w:p>
          <w:p w:rsidR="004E2660" w:rsidRPr="00BF21C4" w:rsidRDefault="004E2660">
            <w:pPr>
              <w:pStyle w:val="ConsPlusNormal"/>
              <w:rPr>
                <w:rFonts w:ascii="Times New Roman" w:hAnsi="Times New Roman" w:cs="Times New Roman"/>
                <w:sz w:val="28"/>
                <w:szCs w:val="28"/>
              </w:rPr>
            </w:pPr>
            <w:r w:rsidRPr="00BF21C4">
              <w:rPr>
                <w:rFonts w:ascii="Times New Roman" w:hAnsi="Times New Roman" w:cs="Times New Roman"/>
                <w:sz w:val="28"/>
                <w:szCs w:val="28"/>
              </w:rPr>
              <w:t>7. Копия документа, подтверждающего право пользования водным объектом</w:t>
            </w:r>
          </w:p>
        </w:tc>
      </w:tr>
      <w:tr w:rsidR="004E2660" w:rsidRPr="00BF21C4">
        <w:tc>
          <w:tcPr>
            <w:tcW w:w="566" w:type="dxa"/>
            <w:vMerge w:val="restart"/>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lastRenderedPageBreak/>
              <w:t>2</w:t>
            </w:r>
          </w:p>
        </w:tc>
        <w:tc>
          <w:tcPr>
            <w:tcW w:w="2154" w:type="dxa"/>
            <w:vMerge w:val="restart"/>
          </w:tcPr>
          <w:p w:rsidR="004E2660" w:rsidRPr="00BF21C4" w:rsidRDefault="004E2660">
            <w:pPr>
              <w:pStyle w:val="ConsPlusNormal"/>
              <w:rPr>
                <w:rFonts w:ascii="Times New Roman" w:hAnsi="Times New Roman" w:cs="Times New Roman"/>
                <w:sz w:val="28"/>
                <w:szCs w:val="28"/>
              </w:rPr>
            </w:pPr>
            <w:r w:rsidRPr="00BF21C4">
              <w:rPr>
                <w:rFonts w:ascii="Times New Roman" w:hAnsi="Times New Roman" w:cs="Times New Roman"/>
                <w:sz w:val="28"/>
                <w:szCs w:val="28"/>
              </w:rPr>
              <w:t>Выполнение мелиоративных мероприятий на рыбоводных водоемах, используемых для выращивания товарной рыбы</w:t>
            </w:r>
          </w:p>
        </w:tc>
        <w:tc>
          <w:tcPr>
            <w:tcW w:w="2494" w:type="dxa"/>
            <w:tcBorders>
              <w:bottom w:val="nil"/>
            </w:tcBorders>
          </w:tcPr>
          <w:p w:rsidR="004E2660" w:rsidRPr="00BF21C4" w:rsidRDefault="004E2660">
            <w:pPr>
              <w:pStyle w:val="ConsPlusNormal"/>
              <w:rPr>
                <w:rFonts w:ascii="Times New Roman" w:hAnsi="Times New Roman" w:cs="Times New Roman"/>
                <w:sz w:val="28"/>
                <w:szCs w:val="28"/>
              </w:rPr>
            </w:pPr>
            <w:r w:rsidRPr="00BF21C4">
              <w:rPr>
                <w:rFonts w:ascii="Times New Roman" w:hAnsi="Times New Roman" w:cs="Times New Roman"/>
                <w:sz w:val="28"/>
                <w:szCs w:val="28"/>
              </w:rPr>
              <w:t>При проведении работ подрядным способом:</w:t>
            </w:r>
          </w:p>
          <w:p w:rsidR="004E2660" w:rsidRPr="00BF21C4" w:rsidRDefault="004E2660">
            <w:pPr>
              <w:pStyle w:val="ConsPlusNormal"/>
              <w:rPr>
                <w:rFonts w:ascii="Times New Roman" w:hAnsi="Times New Roman" w:cs="Times New Roman"/>
                <w:sz w:val="28"/>
                <w:szCs w:val="28"/>
              </w:rPr>
            </w:pPr>
            <w:r w:rsidRPr="00BF21C4">
              <w:rPr>
                <w:rFonts w:ascii="Times New Roman" w:hAnsi="Times New Roman" w:cs="Times New Roman"/>
                <w:sz w:val="28"/>
                <w:szCs w:val="28"/>
              </w:rPr>
              <w:t>стоимость выполненных мелиоративных мероприятий, указанная в справке о стоимости выполненных работ и затрат.</w:t>
            </w:r>
          </w:p>
        </w:tc>
        <w:tc>
          <w:tcPr>
            <w:tcW w:w="3855" w:type="dxa"/>
            <w:tcBorders>
              <w:bottom w:val="nil"/>
            </w:tcBorders>
          </w:tcPr>
          <w:p w:rsidR="004E2660" w:rsidRPr="00BF21C4" w:rsidRDefault="004E2660">
            <w:pPr>
              <w:pStyle w:val="ConsPlusNormal"/>
              <w:rPr>
                <w:rFonts w:ascii="Times New Roman" w:hAnsi="Times New Roman" w:cs="Times New Roman"/>
                <w:sz w:val="28"/>
                <w:szCs w:val="28"/>
              </w:rPr>
            </w:pPr>
            <w:r w:rsidRPr="00BF21C4">
              <w:rPr>
                <w:rFonts w:ascii="Times New Roman" w:hAnsi="Times New Roman" w:cs="Times New Roman"/>
                <w:sz w:val="28"/>
                <w:szCs w:val="28"/>
              </w:rPr>
              <w:t>При проведении работ подрядным способом:</w:t>
            </w:r>
          </w:p>
          <w:p w:rsidR="004E2660" w:rsidRPr="00BF21C4" w:rsidRDefault="004E2660">
            <w:pPr>
              <w:pStyle w:val="ConsPlusNormal"/>
              <w:rPr>
                <w:rFonts w:ascii="Times New Roman" w:hAnsi="Times New Roman" w:cs="Times New Roman"/>
                <w:sz w:val="28"/>
                <w:szCs w:val="28"/>
              </w:rPr>
            </w:pPr>
            <w:r w:rsidRPr="00BF21C4">
              <w:rPr>
                <w:rFonts w:ascii="Times New Roman" w:hAnsi="Times New Roman" w:cs="Times New Roman"/>
                <w:sz w:val="28"/>
                <w:szCs w:val="28"/>
              </w:rPr>
              <w:t>1. Копия документа, подтверждающего право пользования водным объектом.</w:t>
            </w:r>
          </w:p>
          <w:p w:rsidR="004E2660" w:rsidRPr="00BF21C4" w:rsidRDefault="004E2660">
            <w:pPr>
              <w:pStyle w:val="ConsPlusNormal"/>
              <w:rPr>
                <w:rFonts w:ascii="Times New Roman" w:hAnsi="Times New Roman" w:cs="Times New Roman"/>
                <w:sz w:val="28"/>
                <w:szCs w:val="28"/>
              </w:rPr>
            </w:pPr>
            <w:r w:rsidRPr="00BF21C4">
              <w:rPr>
                <w:rFonts w:ascii="Times New Roman" w:hAnsi="Times New Roman" w:cs="Times New Roman"/>
                <w:sz w:val="28"/>
                <w:szCs w:val="28"/>
              </w:rPr>
              <w:t>2. Справка о стоимости выполненных работ и затрат.</w:t>
            </w:r>
          </w:p>
          <w:p w:rsidR="004E2660" w:rsidRPr="00BF21C4" w:rsidRDefault="004E2660">
            <w:pPr>
              <w:pStyle w:val="ConsPlusNormal"/>
              <w:rPr>
                <w:rFonts w:ascii="Times New Roman" w:hAnsi="Times New Roman" w:cs="Times New Roman"/>
                <w:sz w:val="28"/>
                <w:szCs w:val="28"/>
              </w:rPr>
            </w:pPr>
            <w:r w:rsidRPr="00BF21C4">
              <w:rPr>
                <w:rFonts w:ascii="Times New Roman" w:hAnsi="Times New Roman" w:cs="Times New Roman"/>
                <w:sz w:val="28"/>
                <w:szCs w:val="28"/>
              </w:rPr>
              <w:t>3. Акт о приемке выполненных работ.</w:t>
            </w:r>
          </w:p>
          <w:p w:rsidR="004E2660" w:rsidRPr="00BF21C4" w:rsidRDefault="004E2660">
            <w:pPr>
              <w:pStyle w:val="ConsPlusNormal"/>
              <w:rPr>
                <w:rFonts w:ascii="Times New Roman" w:hAnsi="Times New Roman" w:cs="Times New Roman"/>
                <w:sz w:val="28"/>
                <w:szCs w:val="28"/>
              </w:rPr>
            </w:pPr>
            <w:r w:rsidRPr="00BF21C4">
              <w:rPr>
                <w:rFonts w:ascii="Times New Roman" w:hAnsi="Times New Roman" w:cs="Times New Roman"/>
                <w:sz w:val="28"/>
                <w:szCs w:val="28"/>
              </w:rPr>
              <w:t>4. Копия договора подряда между субъектом государственной поддержки и подрядчиком на выполнение мелиоративных работ.</w:t>
            </w:r>
          </w:p>
        </w:tc>
      </w:tr>
      <w:tr w:rsidR="004E2660" w:rsidRPr="00BF21C4">
        <w:tc>
          <w:tcPr>
            <w:tcW w:w="566" w:type="dxa"/>
            <w:vMerge/>
          </w:tcPr>
          <w:p w:rsidR="004E2660" w:rsidRPr="00BF21C4" w:rsidRDefault="004E2660"/>
        </w:tc>
        <w:tc>
          <w:tcPr>
            <w:tcW w:w="2154" w:type="dxa"/>
            <w:vMerge/>
          </w:tcPr>
          <w:p w:rsidR="004E2660" w:rsidRPr="00BF21C4" w:rsidRDefault="004E2660"/>
        </w:tc>
        <w:tc>
          <w:tcPr>
            <w:tcW w:w="2494" w:type="dxa"/>
            <w:tcBorders>
              <w:top w:val="nil"/>
            </w:tcBorders>
          </w:tcPr>
          <w:p w:rsidR="004E2660" w:rsidRPr="00BF21C4" w:rsidRDefault="004E2660">
            <w:pPr>
              <w:pStyle w:val="ConsPlusNormal"/>
              <w:rPr>
                <w:rFonts w:ascii="Times New Roman" w:hAnsi="Times New Roman" w:cs="Times New Roman"/>
                <w:sz w:val="28"/>
                <w:szCs w:val="28"/>
              </w:rPr>
            </w:pPr>
            <w:r w:rsidRPr="00BF21C4">
              <w:rPr>
                <w:rFonts w:ascii="Times New Roman" w:hAnsi="Times New Roman" w:cs="Times New Roman"/>
                <w:sz w:val="28"/>
                <w:szCs w:val="28"/>
              </w:rPr>
              <w:t>При проведении работ хозяйственным способом:</w:t>
            </w:r>
          </w:p>
          <w:p w:rsidR="004E2660" w:rsidRPr="00BF21C4" w:rsidRDefault="004E2660">
            <w:pPr>
              <w:pStyle w:val="ConsPlusNormal"/>
              <w:rPr>
                <w:rFonts w:ascii="Times New Roman" w:hAnsi="Times New Roman" w:cs="Times New Roman"/>
                <w:sz w:val="28"/>
                <w:szCs w:val="28"/>
              </w:rPr>
            </w:pPr>
            <w:r w:rsidRPr="00BF21C4">
              <w:rPr>
                <w:rFonts w:ascii="Times New Roman" w:hAnsi="Times New Roman" w:cs="Times New Roman"/>
                <w:sz w:val="28"/>
                <w:szCs w:val="28"/>
              </w:rPr>
              <w:t>стоимость выполненных мелиоративных мероприятий, указанная в отчете о фактически произведенных расходах за выполненные мелиоративные работы</w:t>
            </w:r>
          </w:p>
        </w:tc>
        <w:tc>
          <w:tcPr>
            <w:tcW w:w="3855" w:type="dxa"/>
            <w:tcBorders>
              <w:top w:val="nil"/>
            </w:tcBorders>
          </w:tcPr>
          <w:p w:rsidR="004E2660" w:rsidRPr="00BF21C4" w:rsidRDefault="004E2660">
            <w:pPr>
              <w:pStyle w:val="ConsPlusNormal"/>
              <w:rPr>
                <w:rFonts w:ascii="Times New Roman" w:hAnsi="Times New Roman" w:cs="Times New Roman"/>
                <w:sz w:val="28"/>
                <w:szCs w:val="28"/>
              </w:rPr>
            </w:pPr>
            <w:r w:rsidRPr="00BF21C4">
              <w:rPr>
                <w:rFonts w:ascii="Times New Roman" w:hAnsi="Times New Roman" w:cs="Times New Roman"/>
                <w:sz w:val="28"/>
                <w:szCs w:val="28"/>
              </w:rPr>
              <w:t>При проведении работ хозяйственным способом:</w:t>
            </w:r>
          </w:p>
          <w:p w:rsidR="004E2660" w:rsidRPr="00BF21C4" w:rsidRDefault="004E2660">
            <w:pPr>
              <w:pStyle w:val="ConsPlusNormal"/>
              <w:rPr>
                <w:rFonts w:ascii="Times New Roman" w:hAnsi="Times New Roman" w:cs="Times New Roman"/>
                <w:sz w:val="28"/>
                <w:szCs w:val="28"/>
              </w:rPr>
            </w:pPr>
            <w:r w:rsidRPr="00BF21C4">
              <w:rPr>
                <w:rFonts w:ascii="Times New Roman" w:hAnsi="Times New Roman" w:cs="Times New Roman"/>
                <w:sz w:val="28"/>
                <w:szCs w:val="28"/>
              </w:rPr>
              <w:t>1. Копия документа, подтверждающего право пользования водным объектом.</w:t>
            </w:r>
          </w:p>
          <w:p w:rsidR="004E2660" w:rsidRPr="00BF21C4" w:rsidRDefault="004E2660">
            <w:pPr>
              <w:pStyle w:val="ConsPlusNormal"/>
              <w:rPr>
                <w:rFonts w:ascii="Times New Roman" w:hAnsi="Times New Roman" w:cs="Times New Roman"/>
                <w:sz w:val="28"/>
                <w:szCs w:val="28"/>
              </w:rPr>
            </w:pPr>
            <w:r w:rsidRPr="00BF21C4">
              <w:rPr>
                <w:rFonts w:ascii="Times New Roman" w:hAnsi="Times New Roman" w:cs="Times New Roman"/>
                <w:sz w:val="28"/>
                <w:szCs w:val="28"/>
              </w:rPr>
              <w:t>2. Отчет о фактически произведенных расходах за выполненные мелиоративные работы, подписанный субъектом государственной поддержки.</w:t>
            </w:r>
          </w:p>
          <w:p w:rsidR="004E2660" w:rsidRPr="00BF21C4" w:rsidRDefault="004E2660">
            <w:pPr>
              <w:pStyle w:val="ConsPlusNormal"/>
              <w:rPr>
                <w:rFonts w:ascii="Times New Roman" w:hAnsi="Times New Roman" w:cs="Times New Roman"/>
                <w:sz w:val="28"/>
                <w:szCs w:val="28"/>
              </w:rPr>
            </w:pPr>
            <w:r w:rsidRPr="00BF21C4">
              <w:rPr>
                <w:rFonts w:ascii="Times New Roman" w:hAnsi="Times New Roman" w:cs="Times New Roman"/>
                <w:sz w:val="28"/>
                <w:szCs w:val="28"/>
              </w:rPr>
              <w:t>3. Копии платежных документов, подтверждающих произведенные затраты на выполненные мелиоративные работы</w:t>
            </w:r>
          </w:p>
        </w:tc>
      </w:tr>
      <w:tr w:rsidR="004E2660" w:rsidRPr="00BF21C4">
        <w:tc>
          <w:tcPr>
            <w:tcW w:w="566" w:type="dxa"/>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lastRenderedPageBreak/>
              <w:t>3</w:t>
            </w:r>
          </w:p>
        </w:tc>
        <w:tc>
          <w:tcPr>
            <w:tcW w:w="2154" w:type="dxa"/>
          </w:tcPr>
          <w:p w:rsidR="004E2660" w:rsidRPr="00BF21C4" w:rsidRDefault="004E2660">
            <w:pPr>
              <w:pStyle w:val="ConsPlusNormal"/>
              <w:rPr>
                <w:rFonts w:ascii="Times New Roman" w:hAnsi="Times New Roman" w:cs="Times New Roman"/>
                <w:sz w:val="28"/>
                <w:szCs w:val="28"/>
              </w:rPr>
            </w:pPr>
            <w:r w:rsidRPr="00BF21C4">
              <w:rPr>
                <w:rFonts w:ascii="Times New Roman" w:hAnsi="Times New Roman" w:cs="Times New Roman"/>
                <w:sz w:val="28"/>
                <w:szCs w:val="28"/>
              </w:rPr>
              <w:t xml:space="preserve">Оплата страховой премии (страхового взноса) по договорам страхования на случай утраты (гибели) или частичной </w:t>
            </w:r>
            <w:proofErr w:type="gramStart"/>
            <w:r w:rsidRPr="00BF21C4">
              <w:rPr>
                <w:rFonts w:ascii="Times New Roman" w:hAnsi="Times New Roman" w:cs="Times New Roman"/>
                <w:sz w:val="28"/>
                <w:szCs w:val="28"/>
              </w:rPr>
              <w:t>утраты</w:t>
            </w:r>
            <w:proofErr w:type="gramEnd"/>
            <w:r w:rsidRPr="00BF21C4">
              <w:rPr>
                <w:rFonts w:ascii="Times New Roman" w:hAnsi="Times New Roman" w:cs="Times New Roman"/>
                <w:sz w:val="28"/>
                <w:szCs w:val="28"/>
              </w:rPr>
              <w:t xml:space="preserve"> выращенной товарной рыбы в результате воздействия на нее опасных природных явлений</w:t>
            </w:r>
          </w:p>
        </w:tc>
        <w:tc>
          <w:tcPr>
            <w:tcW w:w="2494" w:type="dxa"/>
          </w:tcPr>
          <w:p w:rsidR="004E2660" w:rsidRPr="00BF21C4" w:rsidRDefault="004E2660">
            <w:pPr>
              <w:pStyle w:val="ConsPlusNormal"/>
              <w:rPr>
                <w:rFonts w:ascii="Times New Roman" w:hAnsi="Times New Roman" w:cs="Times New Roman"/>
                <w:sz w:val="28"/>
                <w:szCs w:val="28"/>
              </w:rPr>
            </w:pPr>
            <w:r w:rsidRPr="00BF21C4">
              <w:rPr>
                <w:rFonts w:ascii="Times New Roman" w:hAnsi="Times New Roman" w:cs="Times New Roman"/>
                <w:sz w:val="28"/>
                <w:szCs w:val="28"/>
              </w:rPr>
              <w:t xml:space="preserve">Сумма оплаченной страховой премии (страхового взноса), указанная в платежных документах по уплаченной страховой премии (страховому взносу), но не более суммы страховой премии (страхового взноса), рассчитанной в соответствии с договором страхования на случай утраты (гибели) или частичной </w:t>
            </w:r>
            <w:proofErr w:type="gramStart"/>
            <w:r w:rsidRPr="00BF21C4">
              <w:rPr>
                <w:rFonts w:ascii="Times New Roman" w:hAnsi="Times New Roman" w:cs="Times New Roman"/>
                <w:sz w:val="28"/>
                <w:szCs w:val="28"/>
              </w:rPr>
              <w:t>утраты</w:t>
            </w:r>
            <w:proofErr w:type="gramEnd"/>
            <w:r w:rsidRPr="00BF21C4">
              <w:rPr>
                <w:rFonts w:ascii="Times New Roman" w:hAnsi="Times New Roman" w:cs="Times New Roman"/>
                <w:sz w:val="28"/>
                <w:szCs w:val="28"/>
              </w:rPr>
              <w:t xml:space="preserve"> выращенной товарной рыбы в результате воздействия на нее опасных природных явлений</w:t>
            </w:r>
          </w:p>
        </w:tc>
        <w:tc>
          <w:tcPr>
            <w:tcW w:w="3855" w:type="dxa"/>
          </w:tcPr>
          <w:p w:rsidR="004E2660" w:rsidRPr="00BF21C4" w:rsidRDefault="004E2660">
            <w:pPr>
              <w:pStyle w:val="ConsPlusNormal"/>
              <w:rPr>
                <w:rFonts w:ascii="Times New Roman" w:hAnsi="Times New Roman" w:cs="Times New Roman"/>
                <w:sz w:val="28"/>
                <w:szCs w:val="28"/>
              </w:rPr>
            </w:pPr>
            <w:r w:rsidRPr="00BF21C4">
              <w:rPr>
                <w:rFonts w:ascii="Times New Roman" w:hAnsi="Times New Roman" w:cs="Times New Roman"/>
                <w:sz w:val="28"/>
                <w:szCs w:val="28"/>
              </w:rPr>
              <w:t>1. Копия документа, подтверждающего право пользования водным объектом.</w:t>
            </w:r>
          </w:p>
          <w:p w:rsidR="004E2660" w:rsidRPr="00BF21C4" w:rsidRDefault="004E2660">
            <w:pPr>
              <w:pStyle w:val="ConsPlusNormal"/>
              <w:rPr>
                <w:rFonts w:ascii="Times New Roman" w:hAnsi="Times New Roman" w:cs="Times New Roman"/>
                <w:sz w:val="28"/>
                <w:szCs w:val="28"/>
              </w:rPr>
            </w:pPr>
            <w:r w:rsidRPr="00BF21C4">
              <w:rPr>
                <w:rFonts w:ascii="Times New Roman" w:hAnsi="Times New Roman" w:cs="Times New Roman"/>
                <w:sz w:val="28"/>
                <w:szCs w:val="28"/>
              </w:rPr>
              <w:t xml:space="preserve">2. Копия договора страхования на случай утраты (гибели) или частичной </w:t>
            </w:r>
            <w:proofErr w:type="gramStart"/>
            <w:r w:rsidRPr="00BF21C4">
              <w:rPr>
                <w:rFonts w:ascii="Times New Roman" w:hAnsi="Times New Roman" w:cs="Times New Roman"/>
                <w:sz w:val="28"/>
                <w:szCs w:val="28"/>
              </w:rPr>
              <w:t>утраты</w:t>
            </w:r>
            <w:proofErr w:type="gramEnd"/>
            <w:r w:rsidRPr="00BF21C4">
              <w:rPr>
                <w:rFonts w:ascii="Times New Roman" w:hAnsi="Times New Roman" w:cs="Times New Roman"/>
                <w:sz w:val="28"/>
                <w:szCs w:val="28"/>
              </w:rPr>
              <w:t xml:space="preserve"> выращенной товарной рыбы в результате воздействия на нее опасных природных явлений.</w:t>
            </w:r>
          </w:p>
          <w:p w:rsidR="004E2660" w:rsidRPr="00BF21C4" w:rsidRDefault="004E2660">
            <w:pPr>
              <w:pStyle w:val="ConsPlusNormal"/>
              <w:rPr>
                <w:rFonts w:ascii="Times New Roman" w:hAnsi="Times New Roman" w:cs="Times New Roman"/>
                <w:sz w:val="28"/>
                <w:szCs w:val="28"/>
              </w:rPr>
            </w:pPr>
            <w:r w:rsidRPr="00BF21C4">
              <w:rPr>
                <w:rFonts w:ascii="Times New Roman" w:hAnsi="Times New Roman" w:cs="Times New Roman"/>
                <w:sz w:val="28"/>
                <w:szCs w:val="28"/>
              </w:rPr>
              <w:t>3. Копии платежных документов по уплаченной страховой премии (страховому взносу)</w:t>
            </w:r>
          </w:p>
        </w:tc>
      </w:tr>
      <w:tr w:rsidR="004E2660" w:rsidRPr="00BF21C4">
        <w:tc>
          <w:tcPr>
            <w:tcW w:w="566" w:type="dxa"/>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4</w:t>
            </w:r>
          </w:p>
        </w:tc>
        <w:tc>
          <w:tcPr>
            <w:tcW w:w="2154" w:type="dxa"/>
          </w:tcPr>
          <w:p w:rsidR="004E2660" w:rsidRPr="00BF21C4" w:rsidRDefault="004E2660">
            <w:pPr>
              <w:pStyle w:val="ConsPlusNormal"/>
              <w:rPr>
                <w:rFonts w:ascii="Times New Roman" w:hAnsi="Times New Roman" w:cs="Times New Roman"/>
                <w:sz w:val="28"/>
                <w:szCs w:val="28"/>
              </w:rPr>
            </w:pPr>
            <w:r w:rsidRPr="00BF21C4">
              <w:rPr>
                <w:rFonts w:ascii="Times New Roman" w:hAnsi="Times New Roman" w:cs="Times New Roman"/>
                <w:sz w:val="28"/>
                <w:szCs w:val="28"/>
              </w:rPr>
              <w:t>Приобретение технических средств и оборудования для осуществления товарного рыбоводства, в том числе на условиях финансовой аренды (лизинга)</w:t>
            </w:r>
          </w:p>
        </w:tc>
        <w:tc>
          <w:tcPr>
            <w:tcW w:w="2494" w:type="dxa"/>
          </w:tcPr>
          <w:p w:rsidR="004E2660" w:rsidRPr="00BF21C4" w:rsidRDefault="004E2660">
            <w:pPr>
              <w:pStyle w:val="ConsPlusNormal"/>
              <w:rPr>
                <w:rFonts w:ascii="Times New Roman" w:hAnsi="Times New Roman" w:cs="Times New Roman"/>
                <w:sz w:val="28"/>
                <w:szCs w:val="28"/>
              </w:rPr>
            </w:pPr>
            <w:r w:rsidRPr="00BF21C4">
              <w:rPr>
                <w:rFonts w:ascii="Times New Roman" w:hAnsi="Times New Roman" w:cs="Times New Roman"/>
                <w:sz w:val="28"/>
                <w:szCs w:val="28"/>
              </w:rPr>
              <w:t>При приобретении:</w:t>
            </w:r>
          </w:p>
          <w:p w:rsidR="004E2660" w:rsidRPr="00BF21C4" w:rsidRDefault="004E2660">
            <w:pPr>
              <w:pStyle w:val="ConsPlusNormal"/>
              <w:rPr>
                <w:rFonts w:ascii="Times New Roman" w:hAnsi="Times New Roman" w:cs="Times New Roman"/>
                <w:sz w:val="28"/>
                <w:szCs w:val="28"/>
              </w:rPr>
            </w:pPr>
            <w:r w:rsidRPr="00BF21C4">
              <w:rPr>
                <w:rFonts w:ascii="Times New Roman" w:hAnsi="Times New Roman" w:cs="Times New Roman"/>
                <w:sz w:val="28"/>
                <w:szCs w:val="28"/>
              </w:rPr>
              <w:t>стоимость приобретенных технических средств и оборудования, указанная в товарной накладной на приобретенное техническое средство или оборудование</w:t>
            </w:r>
          </w:p>
        </w:tc>
        <w:tc>
          <w:tcPr>
            <w:tcW w:w="3855" w:type="dxa"/>
          </w:tcPr>
          <w:p w:rsidR="004E2660" w:rsidRPr="00BF21C4" w:rsidRDefault="004E2660">
            <w:pPr>
              <w:pStyle w:val="ConsPlusNormal"/>
              <w:rPr>
                <w:rFonts w:ascii="Times New Roman" w:hAnsi="Times New Roman" w:cs="Times New Roman"/>
                <w:sz w:val="28"/>
                <w:szCs w:val="28"/>
              </w:rPr>
            </w:pPr>
            <w:r w:rsidRPr="00BF21C4">
              <w:rPr>
                <w:rFonts w:ascii="Times New Roman" w:hAnsi="Times New Roman" w:cs="Times New Roman"/>
                <w:sz w:val="28"/>
                <w:szCs w:val="28"/>
              </w:rPr>
              <w:t>1. Копия документа, подтверждающего право пользования водным объектом.</w:t>
            </w:r>
          </w:p>
          <w:p w:rsidR="004E2660" w:rsidRPr="00BF21C4" w:rsidRDefault="004E2660">
            <w:pPr>
              <w:pStyle w:val="ConsPlusNormal"/>
              <w:rPr>
                <w:rFonts w:ascii="Times New Roman" w:hAnsi="Times New Roman" w:cs="Times New Roman"/>
                <w:sz w:val="28"/>
                <w:szCs w:val="28"/>
              </w:rPr>
            </w:pPr>
            <w:r w:rsidRPr="00BF21C4">
              <w:rPr>
                <w:rFonts w:ascii="Times New Roman" w:hAnsi="Times New Roman" w:cs="Times New Roman"/>
                <w:sz w:val="28"/>
                <w:szCs w:val="28"/>
              </w:rPr>
              <w:t xml:space="preserve">2. </w:t>
            </w:r>
            <w:proofErr w:type="gramStart"/>
            <w:r w:rsidRPr="00BF21C4">
              <w:rPr>
                <w:rFonts w:ascii="Times New Roman" w:hAnsi="Times New Roman" w:cs="Times New Roman"/>
                <w:sz w:val="28"/>
                <w:szCs w:val="28"/>
              </w:rPr>
              <w:t>Копия договора поставки технического средства или оборудования (копия договора финансовой аренды (лизинга).</w:t>
            </w:r>
            <w:proofErr w:type="gramEnd"/>
          </w:p>
          <w:p w:rsidR="004E2660" w:rsidRPr="00BF21C4" w:rsidRDefault="004E2660">
            <w:pPr>
              <w:pStyle w:val="ConsPlusNormal"/>
              <w:rPr>
                <w:rFonts w:ascii="Times New Roman" w:hAnsi="Times New Roman" w:cs="Times New Roman"/>
                <w:sz w:val="28"/>
                <w:szCs w:val="28"/>
              </w:rPr>
            </w:pPr>
            <w:r w:rsidRPr="00BF21C4">
              <w:rPr>
                <w:rFonts w:ascii="Times New Roman" w:hAnsi="Times New Roman" w:cs="Times New Roman"/>
                <w:sz w:val="28"/>
                <w:szCs w:val="28"/>
              </w:rPr>
              <w:t xml:space="preserve">3. </w:t>
            </w:r>
            <w:proofErr w:type="gramStart"/>
            <w:r w:rsidRPr="00BF21C4">
              <w:rPr>
                <w:rFonts w:ascii="Times New Roman" w:hAnsi="Times New Roman" w:cs="Times New Roman"/>
                <w:sz w:val="28"/>
                <w:szCs w:val="28"/>
              </w:rPr>
              <w:t>Копия товарной накладной на приобретенное техническое средство или оборудование (копия акта приема-передачи предмета финансовой аренды (лизинга).</w:t>
            </w:r>
            <w:proofErr w:type="gramEnd"/>
          </w:p>
          <w:p w:rsidR="004E2660" w:rsidRPr="00BF21C4" w:rsidRDefault="004E2660">
            <w:pPr>
              <w:pStyle w:val="ConsPlusNormal"/>
              <w:rPr>
                <w:rFonts w:ascii="Times New Roman" w:hAnsi="Times New Roman" w:cs="Times New Roman"/>
                <w:sz w:val="28"/>
                <w:szCs w:val="28"/>
              </w:rPr>
            </w:pPr>
            <w:r w:rsidRPr="00BF21C4">
              <w:rPr>
                <w:rFonts w:ascii="Times New Roman" w:hAnsi="Times New Roman" w:cs="Times New Roman"/>
                <w:sz w:val="28"/>
                <w:szCs w:val="28"/>
              </w:rPr>
              <w:t xml:space="preserve">4. Копия паспорта </w:t>
            </w:r>
            <w:r w:rsidRPr="00BF21C4">
              <w:rPr>
                <w:rFonts w:ascii="Times New Roman" w:hAnsi="Times New Roman" w:cs="Times New Roman"/>
                <w:sz w:val="28"/>
                <w:szCs w:val="28"/>
              </w:rPr>
              <w:lastRenderedPageBreak/>
              <w:t>технического средства или оборудования с отметкой о государственной регистрации.</w:t>
            </w:r>
          </w:p>
          <w:p w:rsidR="004E2660" w:rsidRPr="00BF21C4" w:rsidRDefault="004E2660">
            <w:pPr>
              <w:pStyle w:val="ConsPlusNormal"/>
              <w:rPr>
                <w:rFonts w:ascii="Times New Roman" w:hAnsi="Times New Roman" w:cs="Times New Roman"/>
                <w:sz w:val="28"/>
                <w:szCs w:val="28"/>
              </w:rPr>
            </w:pPr>
            <w:r w:rsidRPr="00BF21C4">
              <w:rPr>
                <w:rFonts w:ascii="Times New Roman" w:hAnsi="Times New Roman" w:cs="Times New Roman"/>
                <w:sz w:val="28"/>
                <w:szCs w:val="28"/>
              </w:rPr>
              <w:t>5. Копии платежных документов на оплату приобретенного технического средства или оборудования</w:t>
            </w:r>
          </w:p>
        </w:tc>
      </w:tr>
    </w:tbl>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jc w:val="center"/>
        <w:outlineLvl w:val="2"/>
        <w:rPr>
          <w:rFonts w:ascii="Times New Roman" w:hAnsi="Times New Roman" w:cs="Times New Roman"/>
          <w:sz w:val="28"/>
          <w:szCs w:val="28"/>
        </w:rPr>
      </w:pPr>
      <w:r w:rsidRPr="00BF21C4">
        <w:rPr>
          <w:rFonts w:ascii="Times New Roman" w:hAnsi="Times New Roman" w:cs="Times New Roman"/>
          <w:sz w:val="28"/>
          <w:szCs w:val="28"/>
        </w:rPr>
        <w:t>Перечень</w:t>
      </w:r>
    </w:p>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документов для получения субсидий юридическим лицам</w:t>
      </w:r>
    </w:p>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и индивидуальным предпринимателям, осуществляющим</w:t>
      </w:r>
    </w:p>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деятельность по поиску и добыче (вылову) водных биоресурсов,</w:t>
      </w:r>
    </w:p>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по приемке, обработке, перегрузке, транспортировке,</w:t>
      </w:r>
    </w:p>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хранению и выгрузке уловов водных биоресурсов, и размер</w:t>
      </w:r>
    </w:p>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фактически понесенных затрат для расчета субсидий</w:t>
      </w:r>
    </w:p>
    <w:p w:rsidR="004E2660" w:rsidRPr="00BF21C4" w:rsidRDefault="004E2660">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2154"/>
        <w:gridCol w:w="2494"/>
        <w:gridCol w:w="3855"/>
      </w:tblGrid>
      <w:tr w:rsidR="004E2660" w:rsidRPr="00BF21C4">
        <w:tc>
          <w:tcPr>
            <w:tcW w:w="566" w:type="dxa"/>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 xml:space="preserve">N </w:t>
            </w:r>
            <w:proofErr w:type="spellStart"/>
            <w:proofErr w:type="gramStart"/>
            <w:r w:rsidRPr="00BF21C4">
              <w:rPr>
                <w:rFonts w:ascii="Times New Roman" w:hAnsi="Times New Roman" w:cs="Times New Roman"/>
                <w:sz w:val="28"/>
                <w:szCs w:val="28"/>
              </w:rPr>
              <w:t>п</w:t>
            </w:r>
            <w:proofErr w:type="spellEnd"/>
            <w:proofErr w:type="gramEnd"/>
            <w:r w:rsidRPr="00BF21C4">
              <w:rPr>
                <w:rFonts w:ascii="Times New Roman" w:hAnsi="Times New Roman" w:cs="Times New Roman"/>
                <w:sz w:val="28"/>
                <w:szCs w:val="28"/>
              </w:rPr>
              <w:t>/</w:t>
            </w:r>
            <w:proofErr w:type="spellStart"/>
            <w:r w:rsidRPr="00BF21C4">
              <w:rPr>
                <w:rFonts w:ascii="Times New Roman" w:hAnsi="Times New Roman" w:cs="Times New Roman"/>
                <w:sz w:val="28"/>
                <w:szCs w:val="28"/>
              </w:rPr>
              <w:t>п</w:t>
            </w:r>
            <w:proofErr w:type="spellEnd"/>
          </w:p>
        </w:tc>
        <w:tc>
          <w:tcPr>
            <w:tcW w:w="2154" w:type="dxa"/>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Наименование расходов</w:t>
            </w:r>
          </w:p>
        </w:tc>
        <w:tc>
          <w:tcPr>
            <w:tcW w:w="2494" w:type="dxa"/>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Размер фактически понесенных затрат</w:t>
            </w:r>
          </w:p>
        </w:tc>
        <w:tc>
          <w:tcPr>
            <w:tcW w:w="3855" w:type="dxa"/>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Перечень документов на предоставление субсидий</w:t>
            </w:r>
          </w:p>
        </w:tc>
      </w:tr>
      <w:tr w:rsidR="004E2660" w:rsidRPr="00BF21C4">
        <w:tc>
          <w:tcPr>
            <w:tcW w:w="566" w:type="dxa"/>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1</w:t>
            </w:r>
          </w:p>
        </w:tc>
        <w:tc>
          <w:tcPr>
            <w:tcW w:w="2154" w:type="dxa"/>
          </w:tcPr>
          <w:p w:rsidR="004E2660" w:rsidRPr="00BF21C4" w:rsidRDefault="004E2660">
            <w:pPr>
              <w:pStyle w:val="ConsPlusNormal"/>
              <w:rPr>
                <w:rFonts w:ascii="Times New Roman" w:hAnsi="Times New Roman" w:cs="Times New Roman"/>
                <w:sz w:val="28"/>
                <w:szCs w:val="28"/>
              </w:rPr>
            </w:pPr>
            <w:r w:rsidRPr="00BF21C4">
              <w:rPr>
                <w:rFonts w:ascii="Times New Roman" w:hAnsi="Times New Roman" w:cs="Times New Roman"/>
                <w:sz w:val="28"/>
                <w:szCs w:val="28"/>
              </w:rPr>
              <w:t>Приобретение рыбопосадочного материала для зарыбления водных объектов, используемых для осуществления промышленного рыболовства</w:t>
            </w:r>
          </w:p>
        </w:tc>
        <w:tc>
          <w:tcPr>
            <w:tcW w:w="2494" w:type="dxa"/>
          </w:tcPr>
          <w:p w:rsidR="004E2660" w:rsidRPr="00BF21C4" w:rsidRDefault="004E2660">
            <w:pPr>
              <w:pStyle w:val="ConsPlusNormal"/>
              <w:rPr>
                <w:rFonts w:ascii="Times New Roman" w:hAnsi="Times New Roman" w:cs="Times New Roman"/>
                <w:sz w:val="28"/>
                <w:szCs w:val="28"/>
              </w:rPr>
            </w:pPr>
            <w:r w:rsidRPr="00BF21C4">
              <w:rPr>
                <w:rFonts w:ascii="Times New Roman" w:hAnsi="Times New Roman" w:cs="Times New Roman"/>
                <w:sz w:val="28"/>
                <w:szCs w:val="28"/>
              </w:rPr>
              <w:t>Стоимость приобретенного рыбопосадочного материала, указанная в товарной накладной на приобретенный рыбопосадочный материал, но не более стоимости нормативного объема зарыбления, рассчитанной в соответствии с рыбоводно-биологическим обоснованием на зарыбление водного объекта</w:t>
            </w:r>
          </w:p>
        </w:tc>
        <w:tc>
          <w:tcPr>
            <w:tcW w:w="3855" w:type="dxa"/>
          </w:tcPr>
          <w:p w:rsidR="004E2660" w:rsidRPr="00BF21C4" w:rsidRDefault="004E2660">
            <w:pPr>
              <w:pStyle w:val="ConsPlusNormal"/>
              <w:rPr>
                <w:rFonts w:ascii="Times New Roman" w:hAnsi="Times New Roman" w:cs="Times New Roman"/>
                <w:sz w:val="28"/>
                <w:szCs w:val="28"/>
              </w:rPr>
            </w:pPr>
            <w:r w:rsidRPr="00BF21C4">
              <w:rPr>
                <w:rFonts w:ascii="Times New Roman" w:hAnsi="Times New Roman" w:cs="Times New Roman"/>
                <w:sz w:val="28"/>
                <w:szCs w:val="28"/>
              </w:rPr>
              <w:t>1. Копия рыбоводно-биологического обоснования на зарыбление водного объекта.</w:t>
            </w:r>
          </w:p>
          <w:p w:rsidR="004E2660" w:rsidRPr="00BF21C4" w:rsidRDefault="004E2660">
            <w:pPr>
              <w:pStyle w:val="ConsPlusNormal"/>
              <w:rPr>
                <w:rFonts w:ascii="Times New Roman" w:hAnsi="Times New Roman" w:cs="Times New Roman"/>
                <w:sz w:val="28"/>
                <w:szCs w:val="28"/>
              </w:rPr>
            </w:pPr>
            <w:r w:rsidRPr="00BF21C4">
              <w:rPr>
                <w:rFonts w:ascii="Times New Roman" w:hAnsi="Times New Roman" w:cs="Times New Roman"/>
                <w:sz w:val="28"/>
                <w:szCs w:val="28"/>
              </w:rPr>
              <w:t>2. Копия договора поставки рыбопосадочного материала.</w:t>
            </w:r>
          </w:p>
          <w:p w:rsidR="004E2660" w:rsidRPr="00BF21C4" w:rsidRDefault="004E2660">
            <w:pPr>
              <w:pStyle w:val="ConsPlusNormal"/>
              <w:rPr>
                <w:rFonts w:ascii="Times New Roman" w:hAnsi="Times New Roman" w:cs="Times New Roman"/>
                <w:sz w:val="28"/>
                <w:szCs w:val="28"/>
              </w:rPr>
            </w:pPr>
            <w:r w:rsidRPr="00BF21C4">
              <w:rPr>
                <w:rFonts w:ascii="Times New Roman" w:hAnsi="Times New Roman" w:cs="Times New Roman"/>
                <w:sz w:val="28"/>
                <w:szCs w:val="28"/>
              </w:rPr>
              <w:t>3. Копия ветеринарного свидетельства о благополучии рыбопосадочного материала и отсутствии заболеваний.</w:t>
            </w:r>
          </w:p>
          <w:p w:rsidR="004E2660" w:rsidRPr="00BF21C4" w:rsidRDefault="004E2660">
            <w:pPr>
              <w:pStyle w:val="ConsPlusNormal"/>
              <w:rPr>
                <w:rFonts w:ascii="Times New Roman" w:hAnsi="Times New Roman" w:cs="Times New Roman"/>
                <w:sz w:val="28"/>
                <w:szCs w:val="28"/>
              </w:rPr>
            </w:pPr>
            <w:r w:rsidRPr="00BF21C4">
              <w:rPr>
                <w:rFonts w:ascii="Times New Roman" w:hAnsi="Times New Roman" w:cs="Times New Roman"/>
                <w:sz w:val="28"/>
                <w:szCs w:val="28"/>
              </w:rPr>
              <w:t>4. Копия товарной накладной на приобретенный рыбопосадочный материал.</w:t>
            </w:r>
          </w:p>
          <w:p w:rsidR="004E2660" w:rsidRPr="00BF21C4" w:rsidRDefault="004E2660">
            <w:pPr>
              <w:pStyle w:val="ConsPlusNormal"/>
              <w:rPr>
                <w:rFonts w:ascii="Times New Roman" w:hAnsi="Times New Roman" w:cs="Times New Roman"/>
                <w:sz w:val="28"/>
                <w:szCs w:val="28"/>
              </w:rPr>
            </w:pPr>
            <w:r w:rsidRPr="00BF21C4">
              <w:rPr>
                <w:rFonts w:ascii="Times New Roman" w:hAnsi="Times New Roman" w:cs="Times New Roman"/>
                <w:sz w:val="28"/>
                <w:szCs w:val="28"/>
              </w:rPr>
              <w:t>5. Копии платежных документов на приобретенный рыбопосадочный материал.</w:t>
            </w:r>
          </w:p>
          <w:p w:rsidR="004E2660" w:rsidRPr="00BF21C4" w:rsidRDefault="004E2660">
            <w:pPr>
              <w:pStyle w:val="ConsPlusNormal"/>
              <w:rPr>
                <w:rFonts w:ascii="Times New Roman" w:hAnsi="Times New Roman" w:cs="Times New Roman"/>
                <w:sz w:val="28"/>
                <w:szCs w:val="28"/>
              </w:rPr>
            </w:pPr>
            <w:r w:rsidRPr="00BF21C4">
              <w:rPr>
                <w:rFonts w:ascii="Times New Roman" w:hAnsi="Times New Roman" w:cs="Times New Roman"/>
                <w:sz w:val="28"/>
                <w:szCs w:val="28"/>
              </w:rPr>
              <w:t>6. Акт на выпуск рыбопосадочного материала в водный объект</w:t>
            </w:r>
          </w:p>
        </w:tc>
      </w:tr>
      <w:tr w:rsidR="004E2660" w:rsidRPr="00BF21C4">
        <w:tblPrEx>
          <w:tblBorders>
            <w:insideH w:val="nil"/>
          </w:tblBorders>
        </w:tblPrEx>
        <w:tc>
          <w:tcPr>
            <w:tcW w:w="566" w:type="dxa"/>
            <w:tcBorders>
              <w:bottom w:val="nil"/>
            </w:tcBorders>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t>2</w:t>
            </w:r>
          </w:p>
        </w:tc>
        <w:tc>
          <w:tcPr>
            <w:tcW w:w="2154" w:type="dxa"/>
            <w:tcBorders>
              <w:bottom w:val="nil"/>
            </w:tcBorders>
          </w:tcPr>
          <w:p w:rsidR="004E2660" w:rsidRPr="00BF21C4" w:rsidRDefault="004E2660">
            <w:pPr>
              <w:pStyle w:val="ConsPlusNormal"/>
              <w:rPr>
                <w:rFonts w:ascii="Times New Roman" w:hAnsi="Times New Roman" w:cs="Times New Roman"/>
                <w:sz w:val="28"/>
                <w:szCs w:val="28"/>
              </w:rPr>
            </w:pPr>
            <w:r w:rsidRPr="00BF21C4">
              <w:rPr>
                <w:rFonts w:ascii="Times New Roman" w:hAnsi="Times New Roman" w:cs="Times New Roman"/>
                <w:sz w:val="28"/>
                <w:szCs w:val="28"/>
              </w:rPr>
              <w:t xml:space="preserve">Изготовление и установка искусственных </w:t>
            </w:r>
            <w:r w:rsidRPr="00BF21C4">
              <w:rPr>
                <w:rFonts w:ascii="Times New Roman" w:hAnsi="Times New Roman" w:cs="Times New Roman"/>
                <w:sz w:val="28"/>
                <w:szCs w:val="28"/>
              </w:rPr>
              <w:lastRenderedPageBreak/>
              <w:t>нерестилищ на водных объектах, используемых для осуществления промышленного рыболовства</w:t>
            </w:r>
          </w:p>
        </w:tc>
        <w:tc>
          <w:tcPr>
            <w:tcW w:w="2494" w:type="dxa"/>
            <w:tcBorders>
              <w:bottom w:val="nil"/>
            </w:tcBorders>
          </w:tcPr>
          <w:p w:rsidR="004E2660" w:rsidRPr="00BF21C4" w:rsidRDefault="004E2660">
            <w:pPr>
              <w:pStyle w:val="ConsPlusNormal"/>
              <w:rPr>
                <w:rFonts w:ascii="Times New Roman" w:hAnsi="Times New Roman" w:cs="Times New Roman"/>
                <w:sz w:val="28"/>
                <w:szCs w:val="28"/>
              </w:rPr>
            </w:pPr>
            <w:r w:rsidRPr="00BF21C4">
              <w:rPr>
                <w:rFonts w:ascii="Times New Roman" w:hAnsi="Times New Roman" w:cs="Times New Roman"/>
                <w:sz w:val="28"/>
                <w:szCs w:val="28"/>
              </w:rPr>
              <w:lastRenderedPageBreak/>
              <w:t>При проведении работ подрядным способом:</w:t>
            </w:r>
          </w:p>
          <w:p w:rsidR="004E2660" w:rsidRPr="00BF21C4" w:rsidRDefault="004E2660">
            <w:pPr>
              <w:pStyle w:val="ConsPlusNormal"/>
              <w:rPr>
                <w:rFonts w:ascii="Times New Roman" w:hAnsi="Times New Roman" w:cs="Times New Roman"/>
                <w:sz w:val="28"/>
                <w:szCs w:val="28"/>
              </w:rPr>
            </w:pPr>
            <w:r w:rsidRPr="00BF21C4">
              <w:rPr>
                <w:rFonts w:ascii="Times New Roman" w:hAnsi="Times New Roman" w:cs="Times New Roman"/>
                <w:sz w:val="28"/>
                <w:szCs w:val="28"/>
              </w:rPr>
              <w:lastRenderedPageBreak/>
              <w:t>стоимость изготовленных и установленных искусственных нерестилищ, указанная в справке о стоимости выполненных работ и затрат.</w:t>
            </w:r>
          </w:p>
        </w:tc>
        <w:tc>
          <w:tcPr>
            <w:tcW w:w="3855" w:type="dxa"/>
            <w:tcBorders>
              <w:bottom w:val="nil"/>
            </w:tcBorders>
          </w:tcPr>
          <w:p w:rsidR="004E2660" w:rsidRPr="00BF21C4" w:rsidRDefault="004E2660">
            <w:pPr>
              <w:pStyle w:val="ConsPlusNormal"/>
              <w:rPr>
                <w:rFonts w:ascii="Times New Roman" w:hAnsi="Times New Roman" w:cs="Times New Roman"/>
                <w:sz w:val="28"/>
                <w:szCs w:val="28"/>
              </w:rPr>
            </w:pPr>
            <w:r w:rsidRPr="00BF21C4">
              <w:rPr>
                <w:rFonts w:ascii="Times New Roman" w:hAnsi="Times New Roman" w:cs="Times New Roman"/>
                <w:sz w:val="28"/>
                <w:szCs w:val="28"/>
              </w:rPr>
              <w:lastRenderedPageBreak/>
              <w:t>При проведении работ подрядным способом:</w:t>
            </w:r>
          </w:p>
          <w:p w:rsidR="004E2660" w:rsidRPr="00BF21C4" w:rsidRDefault="004E2660">
            <w:pPr>
              <w:pStyle w:val="ConsPlusNormal"/>
              <w:rPr>
                <w:rFonts w:ascii="Times New Roman" w:hAnsi="Times New Roman" w:cs="Times New Roman"/>
                <w:sz w:val="28"/>
                <w:szCs w:val="28"/>
              </w:rPr>
            </w:pPr>
            <w:r w:rsidRPr="00BF21C4">
              <w:rPr>
                <w:rFonts w:ascii="Times New Roman" w:hAnsi="Times New Roman" w:cs="Times New Roman"/>
                <w:sz w:val="28"/>
                <w:szCs w:val="28"/>
              </w:rPr>
              <w:t xml:space="preserve">1. Справка о стоимости </w:t>
            </w:r>
            <w:r w:rsidRPr="00BF21C4">
              <w:rPr>
                <w:rFonts w:ascii="Times New Roman" w:hAnsi="Times New Roman" w:cs="Times New Roman"/>
                <w:sz w:val="28"/>
                <w:szCs w:val="28"/>
              </w:rPr>
              <w:lastRenderedPageBreak/>
              <w:t>выполненных работ и затрат.</w:t>
            </w:r>
          </w:p>
          <w:p w:rsidR="004E2660" w:rsidRPr="00BF21C4" w:rsidRDefault="004E2660">
            <w:pPr>
              <w:pStyle w:val="ConsPlusNormal"/>
              <w:rPr>
                <w:rFonts w:ascii="Times New Roman" w:hAnsi="Times New Roman" w:cs="Times New Roman"/>
                <w:sz w:val="28"/>
                <w:szCs w:val="28"/>
              </w:rPr>
            </w:pPr>
            <w:r w:rsidRPr="00BF21C4">
              <w:rPr>
                <w:rFonts w:ascii="Times New Roman" w:hAnsi="Times New Roman" w:cs="Times New Roman"/>
                <w:sz w:val="28"/>
                <w:szCs w:val="28"/>
              </w:rPr>
              <w:t>2. Акт о приемке выполненных работ.</w:t>
            </w:r>
          </w:p>
          <w:p w:rsidR="004E2660" w:rsidRPr="00BF21C4" w:rsidRDefault="004E2660">
            <w:pPr>
              <w:pStyle w:val="ConsPlusNormal"/>
              <w:rPr>
                <w:rFonts w:ascii="Times New Roman" w:hAnsi="Times New Roman" w:cs="Times New Roman"/>
                <w:sz w:val="28"/>
                <w:szCs w:val="28"/>
              </w:rPr>
            </w:pPr>
            <w:r w:rsidRPr="00BF21C4">
              <w:rPr>
                <w:rFonts w:ascii="Times New Roman" w:hAnsi="Times New Roman" w:cs="Times New Roman"/>
                <w:sz w:val="28"/>
                <w:szCs w:val="28"/>
              </w:rPr>
              <w:t>3. Копия договора подряда между субъектом государственной поддержки и подрядчиком на выполнение работ по изготовлению и установке искусственных нерестилищ.</w:t>
            </w:r>
          </w:p>
          <w:p w:rsidR="004E2660" w:rsidRPr="00BF21C4" w:rsidRDefault="004E2660">
            <w:pPr>
              <w:pStyle w:val="ConsPlusNormal"/>
              <w:rPr>
                <w:rFonts w:ascii="Times New Roman" w:hAnsi="Times New Roman" w:cs="Times New Roman"/>
                <w:sz w:val="28"/>
                <w:szCs w:val="28"/>
              </w:rPr>
            </w:pPr>
            <w:r w:rsidRPr="00BF21C4">
              <w:rPr>
                <w:rFonts w:ascii="Times New Roman" w:hAnsi="Times New Roman" w:cs="Times New Roman"/>
                <w:sz w:val="28"/>
                <w:szCs w:val="28"/>
              </w:rPr>
              <w:t>4. Акты по установке искусственных нерестилищ (с указанием количества и мест установки).</w:t>
            </w:r>
          </w:p>
          <w:p w:rsidR="004E2660" w:rsidRPr="00BF21C4" w:rsidRDefault="004E2660">
            <w:pPr>
              <w:pStyle w:val="ConsPlusNormal"/>
              <w:rPr>
                <w:rFonts w:ascii="Times New Roman" w:hAnsi="Times New Roman" w:cs="Times New Roman"/>
                <w:sz w:val="28"/>
                <w:szCs w:val="28"/>
              </w:rPr>
            </w:pPr>
            <w:r w:rsidRPr="00BF21C4">
              <w:rPr>
                <w:rFonts w:ascii="Times New Roman" w:hAnsi="Times New Roman" w:cs="Times New Roman"/>
                <w:sz w:val="28"/>
                <w:szCs w:val="28"/>
              </w:rPr>
              <w:t>5. Акты обследования искусственных нерестилищ (с указанием количества и мест установки нерестилищ, количества отложенной на них икры по видам рыб).</w:t>
            </w:r>
          </w:p>
        </w:tc>
      </w:tr>
      <w:tr w:rsidR="004E2660" w:rsidRPr="00BF21C4">
        <w:tblPrEx>
          <w:tblBorders>
            <w:insideH w:val="nil"/>
          </w:tblBorders>
        </w:tblPrEx>
        <w:tc>
          <w:tcPr>
            <w:tcW w:w="566" w:type="dxa"/>
            <w:tcBorders>
              <w:top w:val="nil"/>
            </w:tcBorders>
          </w:tcPr>
          <w:p w:rsidR="004E2660" w:rsidRPr="00BF21C4" w:rsidRDefault="004E2660">
            <w:pPr>
              <w:pStyle w:val="ConsPlusNormal"/>
              <w:rPr>
                <w:rFonts w:ascii="Times New Roman" w:hAnsi="Times New Roman" w:cs="Times New Roman"/>
                <w:sz w:val="28"/>
                <w:szCs w:val="28"/>
              </w:rPr>
            </w:pPr>
          </w:p>
        </w:tc>
        <w:tc>
          <w:tcPr>
            <w:tcW w:w="2154" w:type="dxa"/>
            <w:tcBorders>
              <w:top w:val="nil"/>
            </w:tcBorders>
          </w:tcPr>
          <w:p w:rsidR="004E2660" w:rsidRPr="00BF21C4" w:rsidRDefault="004E2660">
            <w:pPr>
              <w:pStyle w:val="ConsPlusNormal"/>
              <w:rPr>
                <w:rFonts w:ascii="Times New Roman" w:hAnsi="Times New Roman" w:cs="Times New Roman"/>
                <w:sz w:val="28"/>
                <w:szCs w:val="28"/>
              </w:rPr>
            </w:pPr>
          </w:p>
        </w:tc>
        <w:tc>
          <w:tcPr>
            <w:tcW w:w="2494" w:type="dxa"/>
            <w:tcBorders>
              <w:top w:val="nil"/>
            </w:tcBorders>
          </w:tcPr>
          <w:p w:rsidR="004E2660" w:rsidRPr="00BF21C4" w:rsidRDefault="004E2660">
            <w:pPr>
              <w:pStyle w:val="ConsPlusNormal"/>
              <w:rPr>
                <w:rFonts w:ascii="Times New Roman" w:hAnsi="Times New Roman" w:cs="Times New Roman"/>
                <w:sz w:val="28"/>
                <w:szCs w:val="28"/>
              </w:rPr>
            </w:pPr>
            <w:r w:rsidRPr="00BF21C4">
              <w:rPr>
                <w:rFonts w:ascii="Times New Roman" w:hAnsi="Times New Roman" w:cs="Times New Roman"/>
                <w:sz w:val="28"/>
                <w:szCs w:val="28"/>
              </w:rPr>
              <w:t>При проведении работ хозяйственным способом:</w:t>
            </w:r>
          </w:p>
          <w:p w:rsidR="004E2660" w:rsidRPr="00BF21C4" w:rsidRDefault="004E2660">
            <w:pPr>
              <w:pStyle w:val="ConsPlusNormal"/>
              <w:rPr>
                <w:rFonts w:ascii="Times New Roman" w:hAnsi="Times New Roman" w:cs="Times New Roman"/>
                <w:sz w:val="28"/>
                <w:szCs w:val="28"/>
              </w:rPr>
            </w:pPr>
            <w:r w:rsidRPr="00BF21C4">
              <w:rPr>
                <w:rFonts w:ascii="Times New Roman" w:hAnsi="Times New Roman" w:cs="Times New Roman"/>
                <w:sz w:val="28"/>
                <w:szCs w:val="28"/>
              </w:rPr>
              <w:t>стоимость изготовленных и установленных искусственных нерестилищ, указанная в отчете о фактически произведенных расходах за выполненные работы по изготовлению и установке искусственных нерестилищ</w:t>
            </w:r>
          </w:p>
        </w:tc>
        <w:tc>
          <w:tcPr>
            <w:tcW w:w="3855" w:type="dxa"/>
            <w:tcBorders>
              <w:top w:val="nil"/>
            </w:tcBorders>
          </w:tcPr>
          <w:p w:rsidR="004E2660" w:rsidRPr="00BF21C4" w:rsidRDefault="004E2660">
            <w:pPr>
              <w:pStyle w:val="ConsPlusNormal"/>
              <w:rPr>
                <w:rFonts w:ascii="Times New Roman" w:hAnsi="Times New Roman" w:cs="Times New Roman"/>
                <w:sz w:val="28"/>
                <w:szCs w:val="28"/>
              </w:rPr>
            </w:pPr>
            <w:r w:rsidRPr="00BF21C4">
              <w:rPr>
                <w:rFonts w:ascii="Times New Roman" w:hAnsi="Times New Roman" w:cs="Times New Roman"/>
                <w:sz w:val="28"/>
                <w:szCs w:val="28"/>
              </w:rPr>
              <w:t>При проведении работ хозяйственным способом:</w:t>
            </w:r>
          </w:p>
          <w:p w:rsidR="004E2660" w:rsidRPr="00BF21C4" w:rsidRDefault="004E2660">
            <w:pPr>
              <w:pStyle w:val="ConsPlusNormal"/>
              <w:rPr>
                <w:rFonts w:ascii="Times New Roman" w:hAnsi="Times New Roman" w:cs="Times New Roman"/>
                <w:sz w:val="28"/>
                <w:szCs w:val="28"/>
              </w:rPr>
            </w:pPr>
            <w:r w:rsidRPr="00BF21C4">
              <w:rPr>
                <w:rFonts w:ascii="Times New Roman" w:hAnsi="Times New Roman" w:cs="Times New Roman"/>
                <w:sz w:val="28"/>
                <w:szCs w:val="28"/>
              </w:rPr>
              <w:t>1. Отчет о фактически произведенных расходах за выполненные работы по изготовлению и установке искусственных нерестилищ, подписанный субъектом государственной поддержки.</w:t>
            </w:r>
          </w:p>
          <w:p w:rsidR="004E2660" w:rsidRPr="00BF21C4" w:rsidRDefault="004E2660">
            <w:pPr>
              <w:pStyle w:val="ConsPlusNormal"/>
              <w:rPr>
                <w:rFonts w:ascii="Times New Roman" w:hAnsi="Times New Roman" w:cs="Times New Roman"/>
                <w:sz w:val="28"/>
                <w:szCs w:val="28"/>
              </w:rPr>
            </w:pPr>
            <w:r w:rsidRPr="00BF21C4">
              <w:rPr>
                <w:rFonts w:ascii="Times New Roman" w:hAnsi="Times New Roman" w:cs="Times New Roman"/>
                <w:sz w:val="28"/>
                <w:szCs w:val="28"/>
              </w:rPr>
              <w:t>2. Копии платежных документов, подтверждающих произведенные затраты на выполненные работы по изготовлению и установке искусственных нерестилищ.</w:t>
            </w:r>
          </w:p>
          <w:p w:rsidR="004E2660" w:rsidRPr="00BF21C4" w:rsidRDefault="004E2660">
            <w:pPr>
              <w:pStyle w:val="ConsPlusNormal"/>
              <w:rPr>
                <w:rFonts w:ascii="Times New Roman" w:hAnsi="Times New Roman" w:cs="Times New Roman"/>
                <w:sz w:val="28"/>
                <w:szCs w:val="28"/>
              </w:rPr>
            </w:pPr>
            <w:r w:rsidRPr="00BF21C4">
              <w:rPr>
                <w:rFonts w:ascii="Times New Roman" w:hAnsi="Times New Roman" w:cs="Times New Roman"/>
                <w:sz w:val="28"/>
                <w:szCs w:val="28"/>
              </w:rPr>
              <w:t>3. Акты по установке искусственных нерестилищ (с указанием количества и мест установки).</w:t>
            </w:r>
          </w:p>
          <w:p w:rsidR="004E2660" w:rsidRPr="00BF21C4" w:rsidRDefault="004E2660">
            <w:pPr>
              <w:pStyle w:val="ConsPlusNormal"/>
              <w:rPr>
                <w:rFonts w:ascii="Times New Roman" w:hAnsi="Times New Roman" w:cs="Times New Roman"/>
                <w:sz w:val="28"/>
                <w:szCs w:val="28"/>
              </w:rPr>
            </w:pPr>
            <w:r w:rsidRPr="00BF21C4">
              <w:rPr>
                <w:rFonts w:ascii="Times New Roman" w:hAnsi="Times New Roman" w:cs="Times New Roman"/>
                <w:sz w:val="28"/>
                <w:szCs w:val="28"/>
              </w:rPr>
              <w:t xml:space="preserve">4. Акты обследования искусственных нерестилищ (с указанием количества и мест установки нерестилищ, </w:t>
            </w:r>
            <w:r w:rsidRPr="00BF21C4">
              <w:rPr>
                <w:rFonts w:ascii="Times New Roman" w:hAnsi="Times New Roman" w:cs="Times New Roman"/>
                <w:sz w:val="28"/>
                <w:szCs w:val="28"/>
              </w:rPr>
              <w:lastRenderedPageBreak/>
              <w:t>количества отложенной на них икры по видам рыб)</w:t>
            </w:r>
          </w:p>
        </w:tc>
      </w:tr>
      <w:tr w:rsidR="004E2660" w:rsidRPr="00BF21C4">
        <w:tc>
          <w:tcPr>
            <w:tcW w:w="566" w:type="dxa"/>
          </w:tcPr>
          <w:p w:rsidR="004E2660" w:rsidRPr="00BF21C4" w:rsidRDefault="004E2660">
            <w:pPr>
              <w:pStyle w:val="ConsPlusNormal"/>
              <w:jc w:val="center"/>
              <w:rPr>
                <w:rFonts w:ascii="Times New Roman" w:hAnsi="Times New Roman" w:cs="Times New Roman"/>
                <w:sz w:val="28"/>
                <w:szCs w:val="28"/>
              </w:rPr>
            </w:pPr>
            <w:r w:rsidRPr="00BF21C4">
              <w:rPr>
                <w:rFonts w:ascii="Times New Roman" w:hAnsi="Times New Roman" w:cs="Times New Roman"/>
                <w:sz w:val="28"/>
                <w:szCs w:val="28"/>
              </w:rPr>
              <w:lastRenderedPageBreak/>
              <w:t>3</w:t>
            </w:r>
          </w:p>
        </w:tc>
        <w:tc>
          <w:tcPr>
            <w:tcW w:w="2154" w:type="dxa"/>
          </w:tcPr>
          <w:p w:rsidR="004E2660" w:rsidRPr="00BF21C4" w:rsidRDefault="004E2660">
            <w:pPr>
              <w:pStyle w:val="ConsPlusNormal"/>
              <w:rPr>
                <w:rFonts w:ascii="Times New Roman" w:hAnsi="Times New Roman" w:cs="Times New Roman"/>
                <w:sz w:val="28"/>
                <w:szCs w:val="28"/>
              </w:rPr>
            </w:pPr>
            <w:r w:rsidRPr="00BF21C4">
              <w:rPr>
                <w:rFonts w:ascii="Times New Roman" w:hAnsi="Times New Roman" w:cs="Times New Roman"/>
                <w:sz w:val="28"/>
                <w:szCs w:val="28"/>
              </w:rPr>
              <w:t>Приобретение технических средств и оборудования для осуществления промышленного рыболовства, в том числе на условиях финансовой аренды (лизинга)</w:t>
            </w:r>
          </w:p>
        </w:tc>
        <w:tc>
          <w:tcPr>
            <w:tcW w:w="2494" w:type="dxa"/>
          </w:tcPr>
          <w:p w:rsidR="004E2660" w:rsidRPr="00BF21C4" w:rsidRDefault="004E2660">
            <w:pPr>
              <w:pStyle w:val="ConsPlusNormal"/>
              <w:rPr>
                <w:rFonts w:ascii="Times New Roman" w:hAnsi="Times New Roman" w:cs="Times New Roman"/>
                <w:sz w:val="28"/>
                <w:szCs w:val="28"/>
              </w:rPr>
            </w:pPr>
            <w:r w:rsidRPr="00BF21C4">
              <w:rPr>
                <w:rFonts w:ascii="Times New Roman" w:hAnsi="Times New Roman" w:cs="Times New Roman"/>
                <w:sz w:val="28"/>
                <w:szCs w:val="28"/>
              </w:rPr>
              <w:t>Стоимость приобретенных технических средств и оборудования, указанная в товарной накладной на приобретенное техническое средство или оборудование</w:t>
            </w:r>
          </w:p>
        </w:tc>
        <w:tc>
          <w:tcPr>
            <w:tcW w:w="3855" w:type="dxa"/>
          </w:tcPr>
          <w:p w:rsidR="004E2660" w:rsidRPr="00BF21C4" w:rsidRDefault="004E2660">
            <w:pPr>
              <w:pStyle w:val="ConsPlusNormal"/>
              <w:rPr>
                <w:rFonts w:ascii="Times New Roman" w:hAnsi="Times New Roman" w:cs="Times New Roman"/>
                <w:sz w:val="28"/>
                <w:szCs w:val="28"/>
              </w:rPr>
            </w:pPr>
            <w:r w:rsidRPr="00BF21C4">
              <w:rPr>
                <w:rFonts w:ascii="Times New Roman" w:hAnsi="Times New Roman" w:cs="Times New Roman"/>
                <w:sz w:val="28"/>
                <w:szCs w:val="28"/>
              </w:rPr>
              <w:t xml:space="preserve">1. </w:t>
            </w:r>
            <w:proofErr w:type="gramStart"/>
            <w:r w:rsidRPr="00BF21C4">
              <w:rPr>
                <w:rFonts w:ascii="Times New Roman" w:hAnsi="Times New Roman" w:cs="Times New Roman"/>
                <w:sz w:val="28"/>
                <w:szCs w:val="28"/>
              </w:rPr>
              <w:t>Копия договора поставки технического средства или оборудования (копия договора финансовой аренды (лизинга).</w:t>
            </w:r>
            <w:proofErr w:type="gramEnd"/>
          </w:p>
          <w:p w:rsidR="004E2660" w:rsidRPr="00BF21C4" w:rsidRDefault="004E2660">
            <w:pPr>
              <w:pStyle w:val="ConsPlusNormal"/>
              <w:rPr>
                <w:rFonts w:ascii="Times New Roman" w:hAnsi="Times New Roman" w:cs="Times New Roman"/>
                <w:sz w:val="28"/>
                <w:szCs w:val="28"/>
              </w:rPr>
            </w:pPr>
            <w:r w:rsidRPr="00BF21C4">
              <w:rPr>
                <w:rFonts w:ascii="Times New Roman" w:hAnsi="Times New Roman" w:cs="Times New Roman"/>
                <w:sz w:val="28"/>
                <w:szCs w:val="28"/>
              </w:rPr>
              <w:t xml:space="preserve">2. </w:t>
            </w:r>
            <w:proofErr w:type="gramStart"/>
            <w:r w:rsidRPr="00BF21C4">
              <w:rPr>
                <w:rFonts w:ascii="Times New Roman" w:hAnsi="Times New Roman" w:cs="Times New Roman"/>
                <w:sz w:val="28"/>
                <w:szCs w:val="28"/>
              </w:rPr>
              <w:t>Копия товарной накладной на приобретенное техническое средство или оборудование (копия акта приема-передачи предмета финансовой аренды (лизинга).</w:t>
            </w:r>
            <w:proofErr w:type="gramEnd"/>
          </w:p>
          <w:p w:rsidR="004E2660" w:rsidRPr="00BF21C4" w:rsidRDefault="004E2660">
            <w:pPr>
              <w:pStyle w:val="ConsPlusNormal"/>
              <w:rPr>
                <w:rFonts w:ascii="Times New Roman" w:hAnsi="Times New Roman" w:cs="Times New Roman"/>
                <w:sz w:val="28"/>
                <w:szCs w:val="28"/>
              </w:rPr>
            </w:pPr>
            <w:r w:rsidRPr="00BF21C4">
              <w:rPr>
                <w:rFonts w:ascii="Times New Roman" w:hAnsi="Times New Roman" w:cs="Times New Roman"/>
                <w:sz w:val="28"/>
                <w:szCs w:val="28"/>
              </w:rPr>
              <w:t>3. Копия паспорта технического средства или оборудования с отметкой о государственной регистрации.</w:t>
            </w:r>
          </w:p>
          <w:p w:rsidR="004E2660" w:rsidRPr="00BF21C4" w:rsidRDefault="004E2660">
            <w:pPr>
              <w:pStyle w:val="ConsPlusNormal"/>
              <w:rPr>
                <w:rFonts w:ascii="Times New Roman" w:hAnsi="Times New Roman" w:cs="Times New Roman"/>
                <w:sz w:val="28"/>
                <w:szCs w:val="28"/>
              </w:rPr>
            </w:pPr>
            <w:r w:rsidRPr="00BF21C4">
              <w:rPr>
                <w:rFonts w:ascii="Times New Roman" w:hAnsi="Times New Roman" w:cs="Times New Roman"/>
                <w:sz w:val="28"/>
                <w:szCs w:val="28"/>
              </w:rPr>
              <w:t>4. Копии платежных документов на оплату приобретенного технического средства или оборудования</w:t>
            </w:r>
          </w:p>
        </w:tc>
      </w:tr>
    </w:tbl>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ind w:firstLine="540"/>
        <w:jc w:val="both"/>
        <w:rPr>
          <w:rFonts w:ascii="Times New Roman" w:hAnsi="Times New Roman" w:cs="Times New Roman"/>
          <w:sz w:val="28"/>
          <w:szCs w:val="28"/>
        </w:rPr>
      </w:pPr>
    </w:p>
    <w:p w:rsidR="004E2660" w:rsidRPr="00BF21C4" w:rsidRDefault="004E2660">
      <w:pPr>
        <w:pStyle w:val="ConsPlusNormal"/>
        <w:pBdr>
          <w:top w:val="single" w:sz="6" w:space="0" w:color="auto"/>
        </w:pBdr>
        <w:spacing w:before="100" w:after="100"/>
        <w:jc w:val="both"/>
        <w:rPr>
          <w:rFonts w:ascii="Times New Roman" w:hAnsi="Times New Roman" w:cs="Times New Roman"/>
          <w:sz w:val="28"/>
          <w:szCs w:val="28"/>
        </w:rPr>
      </w:pPr>
    </w:p>
    <w:p w:rsidR="00C10099" w:rsidRPr="00BF21C4" w:rsidRDefault="00C10099"/>
    <w:sectPr w:rsidR="00C10099" w:rsidRPr="00BF21C4" w:rsidSect="007C1F78">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4E2660"/>
    <w:rsid w:val="004E2660"/>
    <w:rsid w:val="006E6129"/>
    <w:rsid w:val="00BF21C4"/>
    <w:rsid w:val="00C100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1C4"/>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E26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E26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E266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E26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E26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E266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E266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E266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28EDB17F0AC3994FD28DD180B1F6631BC4AAB22758EC83E513B8EBAC470EBD250B71E18E9E10011952A50B8rEE" TargetMode="External"/><Relationship Id="rId18" Type="http://schemas.openxmlformats.org/officeDocument/2006/relationships/hyperlink" Target="consultantplus://offline/ref=C28EDB17F0AC3994FD28DD180B1F6631BC4AAB227487C53E5B3B8EBAC470EBD250B71E18E9E1001195295BB8rDE" TargetMode="External"/><Relationship Id="rId26" Type="http://schemas.openxmlformats.org/officeDocument/2006/relationships/hyperlink" Target="consultantplus://offline/ref=C28EDB17F0AC3994FD28DD180B1F6631BC4AAB227488C9385F3B8EBAC470EBD250B71E18E9E10011952859B8rAE" TargetMode="External"/><Relationship Id="rId39" Type="http://schemas.openxmlformats.org/officeDocument/2006/relationships/hyperlink" Target="consultantplus://offline/ref=C28EDB17F0AC3994FD28DD180B1F6631BC4AAB227C8EC0395C39D3B0CC29E7D057B8410FEEA80C10952D5081B2r1E" TargetMode="External"/><Relationship Id="rId3" Type="http://schemas.openxmlformats.org/officeDocument/2006/relationships/webSettings" Target="webSettings.xml"/><Relationship Id="rId21" Type="http://schemas.openxmlformats.org/officeDocument/2006/relationships/hyperlink" Target="consultantplus://offline/ref=C28EDB17F0AC3994FD28C3151D733838B741F42A7E86CA6E0464D5E79379E18517F8475FBArEE" TargetMode="External"/><Relationship Id="rId34" Type="http://schemas.openxmlformats.org/officeDocument/2006/relationships/hyperlink" Target="consultantplus://offline/ref=C28EDB17F0AC3994FD28DD180B1F6631BC4AAB227C8EC0395C39D3B0CC29E7D057B8410FEEA80C10952D5081B2r1E" TargetMode="External"/><Relationship Id="rId42" Type="http://schemas.openxmlformats.org/officeDocument/2006/relationships/hyperlink" Target="consultantplus://offline/ref=C28EDB17F0AC3994FD28DD180B1F6631BC4AAB227C8EC0395C39D3B0CC29E7D057B8410FEEA80C10952D5081B2r1E" TargetMode="External"/><Relationship Id="rId47" Type="http://schemas.openxmlformats.org/officeDocument/2006/relationships/hyperlink" Target="consultantplus://offline/ref=C28EDB17F0AC3994FD28C3151D733838B746FD2C7B89CA6E0464D5E793B7r9E" TargetMode="External"/><Relationship Id="rId50" Type="http://schemas.openxmlformats.org/officeDocument/2006/relationships/hyperlink" Target="consultantplus://offline/ref=C28EDB17F0AC3994FD28C3151D733838B746FD2C7B89CA6E0464D5E79379E18517F8475AADEC0119B9r5E" TargetMode="External"/><Relationship Id="rId7" Type="http://schemas.openxmlformats.org/officeDocument/2006/relationships/hyperlink" Target="consultantplus://offline/ref=C28EDB17F0AC3994FD28DD180B1F6631BC4AAB227988C5385B3B8EBAC470EBD2B5r0E" TargetMode="External"/><Relationship Id="rId12" Type="http://schemas.openxmlformats.org/officeDocument/2006/relationships/hyperlink" Target="consultantplus://offline/ref=C28EDB17F0AC3994FD28C3151D733838B741F52E7D88CA6E0464D5E793B7r9E" TargetMode="External"/><Relationship Id="rId17" Type="http://schemas.openxmlformats.org/officeDocument/2006/relationships/hyperlink" Target="consultantplus://offline/ref=C28EDB17F0AC3994FD28DD180B1F6631BC4AAB22748BC3395D3B8EBAC470EBD2B5r0E" TargetMode="External"/><Relationship Id="rId25" Type="http://schemas.openxmlformats.org/officeDocument/2006/relationships/hyperlink" Target="consultantplus://offline/ref=C28EDB17F0AC3994FD28C3151D733838B741F42A7E86CA6E0464D5E79379E18517F84753BArBE" TargetMode="External"/><Relationship Id="rId33" Type="http://schemas.openxmlformats.org/officeDocument/2006/relationships/hyperlink" Target="consultantplus://offline/ref=C28EDB17F0AC3994FD28DD180B1F6631BC4AAB227C8EC0395C39D3B0CC29E7D057B8410FEEA80C10952D5081B2r1E" TargetMode="External"/><Relationship Id="rId38" Type="http://schemas.openxmlformats.org/officeDocument/2006/relationships/hyperlink" Target="consultantplus://offline/ref=C28EDB17F0AC3994FD28DD180B1F6631BC4AAB227C8EC0395C39D3B0CC29E7D057B8410FEEA80C10952D5081B2r1E" TargetMode="External"/><Relationship Id="rId46" Type="http://schemas.openxmlformats.org/officeDocument/2006/relationships/hyperlink" Target="consultantplus://offline/ref=C28EDB17F0AC3994FD28C3151D733838B746FD2C7B89CA6E0464D5E79379E18517F8475AADEC0119B9r5E" TargetMode="External"/><Relationship Id="rId2" Type="http://schemas.openxmlformats.org/officeDocument/2006/relationships/settings" Target="settings.xml"/><Relationship Id="rId16" Type="http://schemas.openxmlformats.org/officeDocument/2006/relationships/hyperlink" Target="consultantplus://offline/ref=C28EDB17F0AC3994FD28DD180B1F6631BC4AAB22748FC23F5C3B8EBAC470EBD2B5r0E" TargetMode="External"/><Relationship Id="rId20" Type="http://schemas.openxmlformats.org/officeDocument/2006/relationships/hyperlink" Target="consultantplus://offline/ref=C28EDB17F0AC3994FD28C3151D733838B741F52E7D88CA6E0464D5E793B7r9E" TargetMode="External"/><Relationship Id="rId29" Type="http://schemas.openxmlformats.org/officeDocument/2006/relationships/hyperlink" Target="consultantplus://offline/ref=C28EDB17F0AC3994FD28C3151D733838B746FC2F7486CA6E0464D5E793B7r9E" TargetMode="External"/><Relationship Id="rId41" Type="http://schemas.openxmlformats.org/officeDocument/2006/relationships/hyperlink" Target="consultantplus://offline/ref=C28EDB17F0AC3994FD28DD180B1F6631BC4AAB227C8EC0395C39D3B0CC29E7D057B8410FEEA80C10952D5081B2r1E" TargetMode="External"/><Relationship Id="rId1" Type="http://schemas.openxmlformats.org/officeDocument/2006/relationships/styles" Target="styles.xml"/><Relationship Id="rId6" Type="http://schemas.openxmlformats.org/officeDocument/2006/relationships/hyperlink" Target="consultantplus://offline/ref=C28EDB17F0AC3994FD28C3151D733838B741F42A7E86CA6E0464D5E79379E18517F8475AADEC0118B9r1E" TargetMode="External"/><Relationship Id="rId11" Type="http://schemas.openxmlformats.org/officeDocument/2006/relationships/hyperlink" Target="consultantplus://offline/ref=C28EDB17F0AC3994FD28C3151D733838B741F42A7E86CA6E0464D5E79379E18517F8475AADEC0118B9r1E" TargetMode="External"/><Relationship Id="rId24" Type="http://schemas.openxmlformats.org/officeDocument/2006/relationships/hyperlink" Target="consultantplus://offline/ref=C28EDB17F0AC3994FD28C3151D733838B741F42A7E86CA6E0464D5E79379E18517F84753BArBE" TargetMode="External"/><Relationship Id="rId32" Type="http://schemas.openxmlformats.org/officeDocument/2006/relationships/hyperlink" Target="consultantplus://offline/ref=C28EDB17F0AC3994FD28DD180B1F6631BC4AAB227C8EC0395C39D3B0CC29E7D057B8410FEEA80C10952D5081B2r1E" TargetMode="External"/><Relationship Id="rId37" Type="http://schemas.openxmlformats.org/officeDocument/2006/relationships/hyperlink" Target="consultantplus://offline/ref=C28EDB17F0AC3994FD28DD180B1F6631BC4AAB227C8EC0395C39D3B0CC29E7D057B8410FEEA80C10952D5081B2r1E" TargetMode="External"/><Relationship Id="rId40" Type="http://schemas.openxmlformats.org/officeDocument/2006/relationships/hyperlink" Target="consultantplus://offline/ref=C28EDB17F0AC3994FD28DD180B1F6631BC4AAB227C8EC0395C39D3B0CC29E7D057B8410FEEA80C10952D5081B2r1E" TargetMode="External"/><Relationship Id="rId45" Type="http://schemas.openxmlformats.org/officeDocument/2006/relationships/hyperlink" Target="consultantplus://offline/ref=C28EDB17F0AC3994FD28C3151D733838B746FD2C7B89CA6E0464D5E793B7r9E" TargetMode="External"/><Relationship Id="rId5" Type="http://schemas.openxmlformats.org/officeDocument/2006/relationships/hyperlink" Target="consultantplus://offline/ref=C28EDB17F0AC3994FD28DD180B1F6631BC4AAB227C8EC3395139D3B0CC29E7D057B8410FEEA80C1095285889B2r1E" TargetMode="External"/><Relationship Id="rId15" Type="http://schemas.openxmlformats.org/officeDocument/2006/relationships/hyperlink" Target="consultantplus://offline/ref=C28EDB17F0AC3994FD28DD180B1F6631BC4AAB227C8EC23C5931D3B0CC29E7D057BBr8E" TargetMode="External"/><Relationship Id="rId23" Type="http://schemas.openxmlformats.org/officeDocument/2006/relationships/hyperlink" Target="consultantplus://offline/ref=C28EDB17F0AC3994FD28C3151D733838B741F52E7D88CA6E0464D5E793B7r9E" TargetMode="External"/><Relationship Id="rId28" Type="http://schemas.openxmlformats.org/officeDocument/2006/relationships/hyperlink" Target="consultantplus://offline/ref=C28EDB17F0AC3994FD28DD180B1F6631BC4AAB227487C53E5B3B8EBAC470EBD250B71E18E9E10011952859B8r9E" TargetMode="External"/><Relationship Id="rId36" Type="http://schemas.openxmlformats.org/officeDocument/2006/relationships/hyperlink" Target="consultantplus://offline/ref=C28EDB17F0AC3994FD28DD180B1F6631BC4AAB227C8EC0395C39D3B0CC29E7D057B8410FEEA80C10952D5081B2r1E" TargetMode="External"/><Relationship Id="rId49" Type="http://schemas.openxmlformats.org/officeDocument/2006/relationships/hyperlink" Target="consultantplus://offline/ref=C28EDB17F0AC3994FD28C3151D733838B746FD2C7B89CA6E0464D5E793B7r9E" TargetMode="External"/><Relationship Id="rId10" Type="http://schemas.openxmlformats.org/officeDocument/2006/relationships/hyperlink" Target="consultantplus://offline/ref=C28EDB17F0AC3994FD28C3151D733838B746FC2F7486CA6E0464D5E793B7r9E" TargetMode="External"/><Relationship Id="rId19" Type="http://schemas.openxmlformats.org/officeDocument/2006/relationships/hyperlink" Target="consultantplus://offline/ref=C28EDB17F0AC3994FD28C3151D733838B741F42A7E86CA6E0464D5E793B7r9E" TargetMode="External"/><Relationship Id="rId31" Type="http://schemas.openxmlformats.org/officeDocument/2006/relationships/hyperlink" Target="consultantplus://offline/ref=C28EDB17F0AC3994FD28DD180B1F6631BC4AAB227C8EC0395C39D3B0CC29E7D057B8410FEEA80C10952D5081B2r1E" TargetMode="External"/><Relationship Id="rId44" Type="http://schemas.openxmlformats.org/officeDocument/2006/relationships/hyperlink" Target="consultantplus://offline/ref=C28EDB17F0AC3994FD28DD180B1F6631BC4AAB227C8EC0395C39D3B0CC29E7D057B8410FEEA80C10952D5081B2r1E" TargetMode="External"/><Relationship Id="rId52" Type="http://schemas.openxmlformats.org/officeDocument/2006/relationships/theme" Target="theme/theme1.xml"/><Relationship Id="rId4" Type="http://schemas.openxmlformats.org/officeDocument/2006/relationships/hyperlink" Target="consultantplus://offline/ref=C28EDB17F0AC3994FD28DD180B1F6631BC4AAB227486C4395D3B8EBAC470EBD250B71E18E9E10011952858B8rCE" TargetMode="External"/><Relationship Id="rId9" Type="http://schemas.openxmlformats.org/officeDocument/2006/relationships/hyperlink" Target="consultantplus://offline/ref=C28EDB17F0AC3994FD28C3151D733838B749F22A76D89D6C5531DBBEr2E" TargetMode="External"/><Relationship Id="rId14" Type="http://schemas.openxmlformats.org/officeDocument/2006/relationships/hyperlink" Target="consultantplus://offline/ref=C28EDB17F0AC3994FD28DD180B1F6631BC4AAB227C8EC0395C39D3B0CC29E7D057B8410FEEA80C10952D5189B2r7E" TargetMode="External"/><Relationship Id="rId22" Type="http://schemas.openxmlformats.org/officeDocument/2006/relationships/hyperlink" Target="consultantplus://offline/ref=C28EDB17F0AC3994FD28C3151D733838B741F42A7E86CA6E0464D5E793B7r9E" TargetMode="External"/><Relationship Id="rId27" Type="http://schemas.openxmlformats.org/officeDocument/2006/relationships/hyperlink" Target="consultantplus://offline/ref=C28EDB17F0AC3994FD28C3151D733838B746FC2F7486CA6E0464D5E79379E18517F8475AADEF0218B9r0E" TargetMode="External"/><Relationship Id="rId30" Type="http://schemas.openxmlformats.org/officeDocument/2006/relationships/hyperlink" Target="consultantplus://offline/ref=C28EDB17F0AC3994FD28DD180B1F6631BC4AAB227C8EC0395C39D3B0CC29E7D057B8410FEEA80C10952D5081B2r1E" TargetMode="External"/><Relationship Id="rId35" Type="http://schemas.openxmlformats.org/officeDocument/2006/relationships/hyperlink" Target="consultantplus://offline/ref=C28EDB17F0AC3994FD28DD180B1F6631BC4AAB227C8EC0395C39D3B0CC29E7D057B8410FEEA80C10952D5081B2r1E" TargetMode="External"/><Relationship Id="rId43" Type="http://schemas.openxmlformats.org/officeDocument/2006/relationships/hyperlink" Target="consultantplus://offline/ref=C28EDB17F0AC3994FD28C3151D733838B445FC267C8FCA6E0464D5E793B7r9E" TargetMode="External"/><Relationship Id="rId48" Type="http://schemas.openxmlformats.org/officeDocument/2006/relationships/hyperlink" Target="consultantplus://offline/ref=C28EDB17F0AC3994FD28C3151D733838B746FD2C7B89CA6E0464D5E79379E18517F8475AADEC0119B9r5E" TargetMode="External"/><Relationship Id="rId8" Type="http://schemas.openxmlformats.org/officeDocument/2006/relationships/hyperlink" Target="consultantplus://offline/ref=C28EDB17F0AC3994FD28DD180B1F6631BC4AAB227C8EC3395139D3B0CC29E7D057B8410FEEA80C1095285889B2r1E"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58</Pages>
  <Words>15959</Words>
  <Characters>90967</Characters>
  <Application>Microsoft Office Word</Application>
  <DocSecurity>0</DocSecurity>
  <Lines>758</Lines>
  <Paragraphs>213</Paragraphs>
  <ScaleCrop>false</ScaleCrop>
  <Company/>
  <LinksUpToDate>false</LinksUpToDate>
  <CharactersWithSpaces>106713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В. Данильченко</dc:creator>
  <cp:lastModifiedBy>Сергей В. Данильченко</cp:lastModifiedBy>
  <cp:revision>3</cp:revision>
  <dcterms:created xsi:type="dcterms:W3CDTF">2017-10-19T04:43:00Z</dcterms:created>
  <dcterms:modified xsi:type="dcterms:W3CDTF">2017-12-07T07:15:00Z</dcterms:modified>
</cp:coreProperties>
</file>